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C1F8" w14:textId="15964213" w:rsidR="00881671" w:rsidRPr="00832980" w:rsidRDefault="00881671" w:rsidP="00881671">
      <w:pPr>
        <w:jc w:val="center"/>
        <w:rPr>
          <w:bCs/>
          <w:color w:val="000000" w:themeColor="text1"/>
          <w:sz w:val="20"/>
          <w:szCs w:val="20"/>
          <w:lang w:val="kk-KZ"/>
        </w:rPr>
      </w:pPr>
      <w:r w:rsidRPr="00832980" w:rsidDel="00881671">
        <w:rPr>
          <w:bCs/>
          <w:color w:val="000000" w:themeColor="text1"/>
          <w:sz w:val="20"/>
          <w:szCs w:val="20"/>
          <w:lang w:val="en-US"/>
        </w:rPr>
        <w:t xml:space="preserve"> </w:t>
      </w:r>
      <w:r w:rsidRPr="00832980">
        <w:rPr>
          <w:bCs/>
          <w:color w:val="000000" w:themeColor="text1"/>
          <w:sz w:val="20"/>
          <w:szCs w:val="20"/>
          <w:lang w:val="kk-KZ"/>
        </w:rPr>
        <w:t>202</w:t>
      </w:r>
      <w:r w:rsidR="006E5C66">
        <w:rPr>
          <w:bCs/>
          <w:color w:val="000000" w:themeColor="text1"/>
          <w:sz w:val="20"/>
          <w:szCs w:val="20"/>
          <w:lang w:val="en-US"/>
        </w:rPr>
        <w:t>4</w:t>
      </w:r>
      <w:r w:rsidRPr="00832980">
        <w:rPr>
          <w:bCs/>
          <w:color w:val="000000" w:themeColor="text1"/>
          <w:sz w:val="20"/>
          <w:szCs w:val="20"/>
          <w:lang w:val="kk-KZ"/>
        </w:rPr>
        <w:t>-202</w:t>
      </w:r>
      <w:r w:rsidR="006E5C66">
        <w:rPr>
          <w:bCs/>
          <w:color w:val="000000" w:themeColor="text1"/>
          <w:sz w:val="20"/>
          <w:szCs w:val="20"/>
          <w:lang w:val="en-US"/>
        </w:rPr>
        <w:t>5</w:t>
      </w:r>
      <w:r w:rsidRPr="00832980">
        <w:rPr>
          <w:bCs/>
          <w:color w:val="000000" w:themeColor="text1"/>
          <w:sz w:val="20"/>
          <w:szCs w:val="20"/>
          <w:lang w:val="kk-KZ"/>
        </w:rPr>
        <w:t xml:space="preserve"> оқу жылының күзгі семестрі</w:t>
      </w:r>
    </w:p>
    <w:p w14:paraId="219B36AA" w14:textId="77777777" w:rsidR="00881671" w:rsidRPr="00832980" w:rsidRDefault="00881671" w:rsidP="00881671">
      <w:pPr>
        <w:jc w:val="center"/>
        <w:rPr>
          <w:bCs/>
          <w:color w:val="000000" w:themeColor="text1"/>
          <w:sz w:val="20"/>
          <w:szCs w:val="20"/>
          <w:lang w:val="kk-KZ"/>
        </w:rPr>
      </w:pPr>
      <w:r w:rsidRPr="00832980">
        <w:rPr>
          <w:bCs/>
          <w:color w:val="000000" w:themeColor="text1"/>
          <w:sz w:val="20"/>
          <w:szCs w:val="20"/>
          <w:lang w:val="kk-KZ"/>
        </w:rPr>
        <w:t>«</w:t>
      </w:r>
      <w:r w:rsidRPr="00832980">
        <w:rPr>
          <w:bCs/>
          <w:color w:val="000000" w:themeColor="text1"/>
          <w:sz w:val="20"/>
          <w:szCs w:val="20"/>
        </w:rPr>
        <w:t xml:space="preserve">6B04201 </w:t>
      </w:r>
      <w:r w:rsidRPr="00832980">
        <w:rPr>
          <w:bCs/>
          <w:color w:val="000000" w:themeColor="text1"/>
          <w:sz w:val="20"/>
          <w:szCs w:val="20"/>
          <w:lang w:val="en-US"/>
        </w:rPr>
        <w:t>–</w:t>
      </w:r>
      <w:r w:rsidRPr="00832980">
        <w:rPr>
          <w:bCs/>
          <w:color w:val="000000" w:themeColor="text1"/>
          <w:sz w:val="20"/>
          <w:szCs w:val="20"/>
          <w:lang w:val="kk-KZ"/>
        </w:rPr>
        <w:t xml:space="preserve"> Халықаралық құқық» білім беру бағдарламасы, 4</w:t>
      </w:r>
      <w:r w:rsidRPr="00832980">
        <w:rPr>
          <w:bCs/>
          <w:color w:val="000000" w:themeColor="text1"/>
          <w:sz w:val="20"/>
          <w:szCs w:val="20"/>
        </w:rPr>
        <w:t xml:space="preserve"> </w:t>
      </w:r>
      <w:r w:rsidRPr="00832980">
        <w:rPr>
          <w:bCs/>
          <w:color w:val="000000" w:themeColor="text1"/>
          <w:sz w:val="20"/>
          <w:szCs w:val="20"/>
          <w:lang w:val="kk-KZ"/>
        </w:rPr>
        <w:t>курс</w:t>
      </w:r>
    </w:p>
    <w:p w14:paraId="1CE2C2DB" w14:textId="38593CEB" w:rsidR="00881671" w:rsidRPr="00832980" w:rsidRDefault="00881671" w:rsidP="009F5BA5">
      <w:pPr>
        <w:jc w:val="center"/>
        <w:rPr>
          <w:bCs/>
          <w:color w:val="000000" w:themeColor="text1"/>
          <w:sz w:val="20"/>
          <w:szCs w:val="20"/>
          <w:lang w:val="en-US"/>
        </w:rPr>
      </w:pPr>
      <w:r w:rsidRPr="00832980">
        <w:rPr>
          <w:bCs/>
          <w:color w:val="000000" w:themeColor="text1"/>
          <w:sz w:val="20"/>
          <w:szCs w:val="20"/>
        </w:rPr>
        <w:t>51263</w:t>
      </w:r>
      <w:r w:rsidRPr="00832980">
        <w:rPr>
          <w:bCs/>
          <w:color w:val="000000" w:themeColor="text1"/>
          <w:sz w:val="20"/>
          <w:szCs w:val="20"/>
          <w:lang w:val="kk-KZ"/>
        </w:rPr>
        <w:t xml:space="preserve"> </w:t>
      </w:r>
      <w:r w:rsidRPr="00832980">
        <w:rPr>
          <w:bCs/>
          <w:color w:val="000000" w:themeColor="text1"/>
          <w:sz w:val="20"/>
          <w:szCs w:val="20"/>
        </w:rPr>
        <w:t>-</w:t>
      </w:r>
      <w:ins w:id="0" w:author="Aidana Otynshiyeva" w:date="2024-09-05T23:50:00Z">
        <w:r w:rsidR="00E50D8A">
          <w:rPr>
            <w:bCs/>
            <w:color w:val="000000" w:themeColor="text1"/>
            <w:sz w:val="20"/>
            <w:szCs w:val="20"/>
            <w:lang w:val="en-US"/>
          </w:rPr>
          <w:t xml:space="preserve"> </w:t>
        </w:r>
      </w:ins>
      <w:del w:id="1" w:author="Aidana Otynshiyeva" w:date="2024-09-05T23:50:00Z">
        <w:r w:rsidRPr="00832980" w:rsidDel="00E50D8A">
          <w:rPr>
            <w:bCs/>
            <w:color w:val="000000" w:themeColor="text1"/>
            <w:sz w:val="20"/>
            <w:szCs w:val="20"/>
          </w:rPr>
          <w:delText xml:space="preserve"> </w:delText>
        </w:r>
      </w:del>
      <w:r w:rsidRPr="00832980">
        <w:rPr>
          <w:bCs/>
          <w:color w:val="000000" w:themeColor="text1"/>
          <w:sz w:val="20"/>
          <w:szCs w:val="20"/>
        </w:rPr>
        <w:t>Интеллектуалдық меншік құқығы</w:t>
      </w:r>
    </w:p>
    <w:p w14:paraId="1B368D8A" w14:textId="0EA9297D" w:rsidR="00881671" w:rsidRDefault="00881671" w:rsidP="0001290A">
      <w:pPr>
        <w:jc w:val="center"/>
        <w:rPr>
          <w:bCs/>
          <w:color w:val="000000" w:themeColor="text1"/>
          <w:sz w:val="20"/>
          <w:szCs w:val="20"/>
          <w:lang w:val="kk-KZ"/>
        </w:rPr>
      </w:pPr>
      <w:r w:rsidRPr="00832980">
        <w:rPr>
          <w:bCs/>
          <w:color w:val="000000" w:themeColor="text1"/>
          <w:sz w:val="20"/>
          <w:szCs w:val="20"/>
          <w:lang w:val="kk-KZ"/>
        </w:rPr>
        <w:t>Семинар сұрақтары</w:t>
      </w:r>
    </w:p>
    <w:p w14:paraId="79023D7C" w14:textId="77777777" w:rsidR="00510EA9" w:rsidRPr="00832980" w:rsidRDefault="00510EA9" w:rsidP="0001290A">
      <w:pPr>
        <w:jc w:val="center"/>
        <w:rPr>
          <w:bCs/>
          <w:color w:val="000000" w:themeColor="text1"/>
          <w:sz w:val="20"/>
          <w:szCs w:val="20"/>
          <w:lang w:val="kk-KZ"/>
        </w:rPr>
      </w:pPr>
    </w:p>
    <w:tbl>
      <w:tblPr>
        <w:tblW w:w="1047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050"/>
        <w:gridCol w:w="5702"/>
      </w:tblGrid>
      <w:tr w:rsidR="00832980" w:rsidRPr="00832980" w14:paraId="1AD3E078"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20FB7476" w14:textId="19D664CA" w:rsidR="00DF79B0" w:rsidRPr="00832980" w:rsidRDefault="00FA71C9" w:rsidP="00411ACD">
            <w:pPr>
              <w:jc w:val="both"/>
              <w:rPr>
                <w:bCs/>
                <w:color w:val="000000" w:themeColor="text1"/>
                <w:sz w:val="20"/>
                <w:szCs w:val="20"/>
                <w:lang w:val="en-US" w:eastAsia="zh-CN"/>
              </w:rPr>
            </w:pPr>
            <w:ins w:id="2" w:author="Aidana Otynshiyeva" w:date="2023-08-23T09:01:00Z">
              <w:r w:rsidRPr="00832980">
                <w:rPr>
                  <w:bCs/>
                  <w:color w:val="000000" w:themeColor="text1"/>
                  <w:sz w:val="20"/>
                  <w:szCs w:val="20"/>
                  <w:lang w:val="kk-KZ" w:eastAsia="zh-CN"/>
                </w:rPr>
                <w:t>А</w:t>
              </w:r>
            </w:ins>
            <w:ins w:id="3" w:author="Aidana Otynshiyeva" w:date="2023-08-23T07:47:00Z">
              <w:r w:rsidR="005C3C27" w:rsidRPr="00832980">
                <w:rPr>
                  <w:bCs/>
                  <w:color w:val="000000" w:themeColor="text1"/>
                  <w:sz w:val="20"/>
                  <w:szCs w:val="20"/>
                  <w:lang w:val="kk-KZ" w:eastAsia="zh-CN"/>
                </w:rPr>
                <w:t xml:space="preserve">пта </w:t>
              </w:r>
              <w:r w:rsidR="005C3C27" w:rsidRPr="00832980">
                <w:rPr>
                  <w:bCs/>
                  <w:color w:val="000000" w:themeColor="text1"/>
                  <w:sz w:val="20"/>
                  <w:szCs w:val="20"/>
                  <w:lang w:val="en-US" w:eastAsia="zh-CN"/>
                </w:rPr>
                <w:t xml:space="preserve"> </w:t>
              </w:r>
            </w:ins>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69AFA00B" w14:textId="44C33A2A" w:rsidR="00DF79B0" w:rsidRPr="00832980" w:rsidRDefault="00FA71C9" w:rsidP="00411ACD">
            <w:pPr>
              <w:rPr>
                <w:bCs/>
                <w:color w:val="000000" w:themeColor="text1"/>
                <w:sz w:val="20"/>
                <w:szCs w:val="20"/>
                <w:lang w:val="kk-KZ" w:eastAsia="zh-CN"/>
              </w:rPr>
            </w:pPr>
            <w:ins w:id="4" w:author="Aidana Otynshiyeva" w:date="2023-08-23T09:01:00Z">
              <w:r w:rsidRPr="00832980">
                <w:rPr>
                  <w:bCs/>
                  <w:color w:val="000000" w:themeColor="text1"/>
                  <w:sz w:val="20"/>
                  <w:szCs w:val="20"/>
                  <w:lang w:val="kk-KZ" w:eastAsia="zh-CN"/>
                </w:rPr>
                <w:t>Тақырыбы</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19BA349" w14:textId="270A6C84" w:rsidR="00DF79B0" w:rsidRPr="00832980" w:rsidRDefault="00FA71C9" w:rsidP="009F5BA5">
            <w:pPr>
              <w:rPr>
                <w:bCs/>
                <w:color w:val="000000" w:themeColor="text1"/>
                <w:sz w:val="20"/>
                <w:szCs w:val="20"/>
                <w:lang w:val="en-US" w:eastAsia="zh-CN"/>
              </w:rPr>
            </w:pPr>
            <w:ins w:id="5" w:author="Aidana Otynshiyeva" w:date="2023-08-23T09:01:00Z">
              <w:r w:rsidRPr="00832980">
                <w:rPr>
                  <w:bCs/>
                  <w:color w:val="000000" w:themeColor="text1"/>
                  <w:sz w:val="20"/>
                  <w:szCs w:val="20"/>
                  <w:lang w:val="kk-KZ" w:eastAsia="zh-CN"/>
                </w:rPr>
                <w:t>Әдебиеттер</w:t>
              </w:r>
            </w:ins>
            <w:r w:rsidR="00DF79B0" w:rsidRPr="00832980">
              <w:rPr>
                <w:bCs/>
                <w:color w:val="000000" w:themeColor="text1"/>
                <w:sz w:val="20"/>
                <w:szCs w:val="20"/>
                <w:lang w:val="en-US" w:eastAsia="zh-CN"/>
              </w:rPr>
              <w:t xml:space="preserve"> </w:t>
            </w:r>
          </w:p>
        </w:tc>
      </w:tr>
      <w:tr w:rsidR="00832980" w:rsidRPr="00832980" w14:paraId="2716E8B0" w14:textId="77777777" w:rsidTr="00510EA9">
        <w:trPr>
          <w:trHeight w:val="2789"/>
        </w:trPr>
        <w:tc>
          <w:tcPr>
            <w:tcW w:w="720" w:type="dxa"/>
            <w:tcBorders>
              <w:top w:val="single" w:sz="4" w:space="0" w:color="auto"/>
              <w:left w:val="single" w:sz="4" w:space="0" w:color="auto"/>
              <w:bottom w:val="single" w:sz="4" w:space="0" w:color="auto"/>
              <w:right w:val="single" w:sz="4" w:space="0" w:color="auto"/>
            </w:tcBorders>
            <w:shd w:val="clear" w:color="auto" w:fill="auto"/>
          </w:tcPr>
          <w:p w14:paraId="4D5710DE" w14:textId="77777777" w:rsidR="00FA71C9" w:rsidRPr="00832980" w:rsidRDefault="00FA71C9" w:rsidP="00FA71C9">
            <w:pPr>
              <w:jc w:val="both"/>
              <w:rPr>
                <w:bCs/>
                <w:color w:val="000000" w:themeColor="text1"/>
                <w:sz w:val="20"/>
                <w:szCs w:val="20"/>
                <w:lang w:val="en-US" w:eastAsia="zh-CN"/>
              </w:rPr>
            </w:pPr>
            <w:r w:rsidRPr="00832980">
              <w:rPr>
                <w:bCs/>
                <w:color w:val="000000" w:themeColor="text1"/>
                <w:sz w:val="20"/>
                <w:szCs w:val="20"/>
                <w:lang w:eastAsia="zh-CN"/>
              </w:rPr>
              <w:t>1-2</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550F21FB" w14:textId="25098B21" w:rsidR="00FA71C9" w:rsidRPr="00832980" w:rsidRDefault="00FA71C9" w:rsidP="00FA71C9">
            <w:pPr>
              <w:pStyle w:val="30"/>
              <w:spacing w:line="274" w:lineRule="exact"/>
              <w:ind w:right="260"/>
              <w:jc w:val="both"/>
              <w:rPr>
                <w:ins w:id="6" w:author="Aidana Otynshiyeva" w:date="2023-08-23T09:01:00Z"/>
                <w:rFonts w:ascii="Times New Roman" w:eastAsia="Times New Roman" w:hAnsi="Times New Roman" w:cs="Times New Roman"/>
                <w:b w:val="0"/>
                <w:color w:val="000000" w:themeColor="text1"/>
                <w:sz w:val="20"/>
                <w:szCs w:val="20"/>
                <w:lang w:val="en-US" w:eastAsia="ru-RU"/>
              </w:rPr>
            </w:pPr>
            <w:r w:rsidRPr="00832980">
              <w:rPr>
                <w:rFonts w:ascii="Times New Roman" w:hAnsi="Times New Roman" w:cs="Times New Roman"/>
                <w:b w:val="0"/>
                <w:color w:val="000000" w:themeColor="text1"/>
                <w:sz w:val="20"/>
                <w:szCs w:val="20"/>
              </w:rPr>
              <w:t>С</w:t>
            </w:r>
            <w:r w:rsidRPr="00832980">
              <w:rPr>
                <w:rFonts w:ascii="Times New Roman" w:hAnsi="Times New Roman" w:cs="Times New Roman"/>
                <w:b w:val="0"/>
                <w:color w:val="000000" w:themeColor="text1"/>
                <w:sz w:val="20"/>
                <w:szCs w:val="20"/>
                <w:lang w:val="kk-KZ"/>
              </w:rPr>
              <w:t xml:space="preserve">С </w:t>
            </w:r>
            <w:r w:rsidRPr="006E5C66">
              <w:rPr>
                <w:rFonts w:ascii="Times New Roman" w:hAnsi="Times New Roman" w:cs="Times New Roman"/>
                <w:b w:val="0"/>
                <w:color w:val="000000" w:themeColor="text1"/>
                <w:sz w:val="20"/>
                <w:szCs w:val="20"/>
                <w:lang w:val="en-US"/>
                <w:rPrChange w:id="7" w:author="Aidana Otynshiyeva" w:date="2024-09-05T23:48:00Z">
                  <w:rPr>
                    <w:rFonts w:ascii="Times New Roman" w:hAnsi="Times New Roman" w:cs="Times New Roman"/>
                    <w:b w:val="0"/>
                    <w:color w:val="000000" w:themeColor="text1"/>
                    <w:sz w:val="20"/>
                    <w:szCs w:val="20"/>
                  </w:rPr>
                </w:rPrChange>
              </w:rPr>
              <w:t xml:space="preserve">1. </w:t>
            </w:r>
            <w:r w:rsidRPr="00832980">
              <w:rPr>
                <w:rFonts w:ascii="Times New Roman" w:hAnsi="Times New Roman" w:cs="Times New Roman"/>
                <w:b w:val="0"/>
                <w:color w:val="000000" w:themeColor="text1"/>
                <w:sz w:val="20"/>
                <w:szCs w:val="20"/>
              </w:rPr>
              <w:t>Зияткерлік</w:t>
            </w:r>
            <w:r w:rsidRPr="006E5C66">
              <w:rPr>
                <w:rFonts w:ascii="Times New Roman" w:hAnsi="Times New Roman" w:cs="Times New Roman"/>
                <w:b w:val="0"/>
                <w:color w:val="000000" w:themeColor="text1"/>
                <w:sz w:val="20"/>
                <w:szCs w:val="20"/>
                <w:lang w:val="en-US"/>
                <w:rPrChange w:id="8" w:author="Aidana Otynshiyeva" w:date="2024-09-05T23:48:00Z">
                  <w:rPr>
                    <w:rFonts w:ascii="Times New Roman" w:hAnsi="Times New Roman" w:cs="Times New Roman"/>
                    <w:b w:val="0"/>
                    <w:color w:val="000000" w:themeColor="text1"/>
                    <w:sz w:val="20"/>
                    <w:szCs w:val="20"/>
                  </w:rPr>
                </w:rPrChange>
              </w:rPr>
              <w:t xml:space="preserve"> </w:t>
            </w:r>
            <w:r w:rsidRPr="00832980">
              <w:rPr>
                <w:rFonts w:ascii="Times New Roman" w:hAnsi="Times New Roman" w:cs="Times New Roman"/>
                <w:b w:val="0"/>
                <w:color w:val="000000" w:themeColor="text1"/>
                <w:sz w:val="20"/>
                <w:szCs w:val="20"/>
              </w:rPr>
              <w:t>меншіктің</w:t>
            </w:r>
            <w:r w:rsidRPr="006E5C66">
              <w:rPr>
                <w:rFonts w:ascii="Times New Roman" w:hAnsi="Times New Roman" w:cs="Times New Roman"/>
                <w:b w:val="0"/>
                <w:color w:val="000000" w:themeColor="text1"/>
                <w:sz w:val="20"/>
                <w:szCs w:val="20"/>
                <w:lang w:val="en-US"/>
                <w:rPrChange w:id="9" w:author="Aidana Otynshiyeva" w:date="2024-09-05T23:48:00Z">
                  <w:rPr>
                    <w:rFonts w:ascii="Times New Roman" w:hAnsi="Times New Roman" w:cs="Times New Roman"/>
                    <w:b w:val="0"/>
                    <w:color w:val="000000" w:themeColor="text1"/>
                    <w:sz w:val="20"/>
                    <w:szCs w:val="20"/>
                  </w:rPr>
                </w:rPrChange>
              </w:rPr>
              <w:t xml:space="preserve"> </w:t>
            </w:r>
            <w:r w:rsidRPr="00832980">
              <w:rPr>
                <w:rFonts w:ascii="Times New Roman" w:hAnsi="Times New Roman" w:cs="Times New Roman"/>
                <w:b w:val="0"/>
                <w:color w:val="000000" w:themeColor="text1"/>
                <w:sz w:val="20"/>
                <w:szCs w:val="20"/>
              </w:rPr>
              <w:t>халықаралық</w:t>
            </w:r>
            <w:r w:rsidRPr="006E5C66">
              <w:rPr>
                <w:rFonts w:ascii="Times New Roman" w:hAnsi="Times New Roman" w:cs="Times New Roman"/>
                <w:b w:val="0"/>
                <w:color w:val="000000" w:themeColor="text1"/>
                <w:sz w:val="20"/>
                <w:szCs w:val="20"/>
                <w:lang w:val="en-US"/>
                <w:rPrChange w:id="10" w:author="Aidana Otynshiyeva" w:date="2024-09-05T23:48:00Z">
                  <w:rPr>
                    <w:rFonts w:ascii="Times New Roman" w:hAnsi="Times New Roman" w:cs="Times New Roman"/>
                    <w:b w:val="0"/>
                    <w:color w:val="000000" w:themeColor="text1"/>
                    <w:sz w:val="20"/>
                    <w:szCs w:val="20"/>
                  </w:rPr>
                </w:rPrChange>
              </w:rPr>
              <w:t>-</w:t>
            </w:r>
            <w:r w:rsidRPr="00832980">
              <w:rPr>
                <w:rFonts w:ascii="Times New Roman" w:hAnsi="Times New Roman" w:cs="Times New Roman"/>
                <w:b w:val="0"/>
                <w:color w:val="000000" w:themeColor="text1"/>
                <w:sz w:val="20"/>
                <w:szCs w:val="20"/>
              </w:rPr>
              <w:t>құқықтық</w:t>
            </w:r>
            <w:r w:rsidRPr="006E5C66">
              <w:rPr>
                <w:rFonts w:ascii="Times New Roman" w:hAnsi="Times New Roman" w:cs="Times New Roman"/>
                <w:b w:val="0"/>
                <w:color w:val="000000" w:themeColor="text1"/>
                <w:sz w:val="20"/>
                <w:szCs w:val="20"/>
                <w:lang w:val="en-US"/>
                <w:rPrChange w:id="11" w:author="Aidana Otynshiyeva" w:date="2024-09-05T23:48:00Z">
                  <w:rPr>
                    <w:rFonts w:ascii="Times New Roman" w:hAnsi="Times New Roman" w:cs="Times New Roman"/>
                    <w:b w:val="0"/>
                    <w:color w:val="000000" w:themeColor="text1"/>
                    <w:sz w:val="20"/>
                    <w:szCs w:val="20"/>
                  </w:rPr>
                </w:rPrChange>
              </w:rPr>
              <w:t xml:space="preserve"> </w:t>
            </w:r>
            <w:r w:rsidRPr="00832980">
              <w:rPr>
                <w:rFonts w:ascii="Times New Roman" w:hAnsi="Times New Roman" w:cs="Times New Roman"/>
                <w:b w:val="0"/>
                <w:color w:val="000000" w:themeColor="text1"/>
                <w:sz w:val="20"/>
                <w:szCs w:val="20"/>
              </w:rPr>
              <w:t>қорғалуын</w:t>
            </w:r>
            <w:r w:rsidRPr="006E5C66">
              <w:rPr>
                <w:rFonts w:ascii="Times New Roman" w:hAnsi="Times New Roman" w:cs="Times New Roman"/>
                <w:b w:val="0"/>
                <w:color w:val="000000" w:themeColor="text1"/>
                <w:sz w:val="20"/>
                <w:szCs w:val="20"/>
                <w:lang w:val="en-US"/>
                <w:rPrChange w:id="12" w:author="Aidana Otynshiyeva" w:date="2024-09-05T23:48:00Z">
                  <w:rPr>
                    <w:rFonts w:ascii="Times New Roman" w:hAnsi="Times New Roman" w:cs="Times New Roman"/>
                    <w:b w:val="0"/>
                    <w:color w:val="000000" w:themeColor="text1"/>
                    <w:sz w:val="20"/>
                    <w:szCs w:val="20"/>
                  </w:rPr>
                </w:rPrChange>
              </w:rPr>
              <w:t xml:space="preserve"> </w:t>
            </w:r>
            <w:r w:rsidRPr="00832980">
              <w:rPr>
                <w:rFonts w:ascii="Times New Roman" w:hAnsi="Times New Roman" w:cs="Times New Roman"/>
                <w:b w:val="0"/>
                <w:color w:val="000000" w:themeColor="text1"/>
                <w:sz w:val="20"/>
                <w:szCs w:val="20"/>
              </w:rPr>
              <w:t>анықтау</w:t>
            </w:r>
            <w:ins w:id="13" w:author="Aidana Otynshiyeva" w:date="2023-08-23T09:00:00Z">
              <w:r w:rsidRPr="00832980">
                <w:rPr>
                  <w:rFonts w:ascii="Times New Roman" w:hAnsi="Times New Roman" w:cs="Times New Roman"/>
                  <w:b w:val="0"/>
                  <w:color w:val="000000" w:themeColor="text1"/>
                  <w:sz w:val="20"/>
                  <w:szCs w:val="20"/>
                  <w:lang w:val="en-US"/>
                </w:rPr>
                <w:t>.</w:t>
              </w:r>
            </w:ins>
            <w:ins w:id="14" w:author="Aidana Otynshiyeva" w:date="2023-08-23T09:01:00Z">
              <w:r w:rsidRPr="00832980">
                <w:rPr>
                  <w:rFonts w:ascii="Times New Roman" w:hAnsi="Times New Roman" w:cs="Times New Roman"/>
                  <w:b w:val="0"/>
                  <w:color w:val="000000" w:themeColor="text1"/>
                  <w:sz w:val="20"/>
                  <w:szCs w:val="20"/>
                  <w:lang w:val="kk-KZ"/>
                </w:rPr>
                <w:t xml:space="preserve"> </w:t>
              </w:r>
            </w:ins>
          </w:p>
          <w:p w14:paraId="072B49E7" w14:textId="77777777" w:rsidR="00770310" w:rsidRPr="00832980" w:rsidRDefault="00770310" w:rsidP="00FA71C9">
            <w:pPr>
              <w:pStyle w:val="30"/>
              <w:spacing w:line="274" w:lineRule="exact"/>
              <w:ind w:right="260"/>
              <w:jc w:val="both"/>
              <w:rPr>
                <w:ins w:id="15" w:author="Aidana Otynshiyeva" w:date="2023-08-23T09:01:00Z"/>
                <w:rFonts w:ascii="Times New Roman" w:hAnsi="Times New Roman" w:cs="Times New Roman"/>
                <w:b w:val="0"/>
                <w:color w:val="000000" w:themeColor="text1"/>
                <w:sz w:val="20"/>
                <w:szCs w:val="20"/>
                <w:shd w:val="clear" w:color="auto" w:fill="FFFFFF"/>
                <w:lang w:val="en-US" w:eastAsia="ru-RU"/>
              </w:rPr>
            </w:pPr>
          </w:p>
          <w:p w14:paraId="2E47C094" w14:textId="77777777" w:rsidR="00FA71C9" w:rsidRDefault="00FA71C9" w:rsidP="00FA71C9">
            <w:pPr>
              <w:jc w:val="both"/>
              <w:rPr>
                <w:rFonts w:eastAsiaTheme="minorHAnsi"/>
                <w:bCs/>
                <w:color w:val="000000" w:themeColor="text1"/>
                <w:sz w:val="20"/>
                <w:szCs w:val="20"/>
                <w:shd w:val="clear" w:color="auto" w:fill="FFFFFF"/>
                <w:lang w:val="en-US" w:eastAsia="en-US"/>
              </w:rPr>
            </w:pPr>
            <w:r w:rsidRPr="00832980">
              <w:rPr>
                <w:bCs/>
                <w:color w:val="000000" w:themeColor="text1"/>
                <w:sz w:val="20"/>
                <w:szCs w:val="20"/>
              </w:rPr>
              <w:t>С</w:t>
            </w:r>
            <w:r w:rsidRPr="00832980">
              <w:rPr>
                <w:bCs/>
                <w:color w:val="000000" w:themeColor="text1"/>
                <w:sz w:val="20"/>
                <w:szCs w:val="20"/>
                <w:lang w:val="kk-KZ"/>
              </w:rPr>
              <w:t>С</w:t>
            </w:r>
            <w:r w:rsidRPr="006E5C66">
              <w:rPr>
                <w:bCs/>
                <w:color w:val="000000" w:themeColor="text1"/>
                <w:sz w:val="20"/>
                <w:szCs w:val="20"/>
                <w:lang w:val="en-US"/>
                <w:rPrChange w:id="16" w:author="Aidana Otynshiyeva" w:date="2024-09-05T23:49:00Z">
                  <w:rPr>
                    <w:bCs/>
                    <w:color w:val="000000" w:themeColor="text1"/>
                    <w:sz w:val="20"/>
                    <w:szCs w:val="20"/>
                  </w:rPr>
                </w:rPrChange>
              </w:rPr>
              <w:t xml:space="preserve"> 2. </w:t>
            </w:r>
            <w:r w:rsidRPr="00832980">
              <w:rPr>
                <w:bCs/>
                <w:color w:val="000000" w:themeColor="text1"/>
                <w:sz w:val="20"/>
                <w:szCs w:val="20"/>
                <w:lang w:val="kk-KZ"/>
              </w:rPr>
              <w:t xml:space="preserve"> </w:t>
            </w:r>
            <w:r w:rsidRPr="00832980">
              <w:rPr>
                <w:bCs/>
                <w:color w:val="000000" w:themeColor="text1"/>
                <w:sz w:val="20"/>
                <w:szCs w:val="20"/>
              </w:rPr>
              <w:t>Зияткерлік</w:t>
            </w:r>
            <w:r w:rsidRPr="006E5C66">
              <w:rPr>
                <w:bCs/>
                <w:color w:val="000000" w:themeColor="text1"/>
                <w:sz w:val="20"/>
                <w:szCs w:val="20"/>
                <w:lang w:val="en-US"/>
                <w:rPrChange w:id="17" w:author="Aidana Otynshiyeva" w:date="2024-09-05T23:49:00Z">
                  <w:rPr>
                    <w:bCs/>
                    <w:color w:val="000000" w:themeColor="text1"/>
                    <w:sz w:val="20"/>
                    <w:szCs w:val="20"/>
                  </w:rPr>
                </w:rPrChange>
              </w:rPr>
              <w:t xml:space="preserve"> </w:t>
            </w:r>
            <w:r w:rsidRPr="00832980">
              <w:rPr>
                <w:bCs/>
                <w:color w:val="000000" w:themeColor="text1"/>
                <w:sz w:val="20"/>
                <w:szCs w:val="20"/>
              </w:rPr>
              <w:t>меншік</w:t>
            </w:r>
            <w:r w:rsidRPr="006E5C66">
              <w:rPr>
                <w:bCs/>
                <w:color w:val="000000" w:themeColor="text1"/>
                <w:sz w:val="20"/>
                <w:szCs w:val="20"/>
                <w:lang w:val="en-US"/>
                <w:rPrChange w:id="18" w:author="Aidana Otynshiyeva" w:date="2024-09-05T23:49:00Z">
                  <w:rPr>
                    <w:bCs/>
                    <w:color w:val="000000" w:themeColor="text1"/>
                    <w:sz w:val="20"/>
                    <w:szCs w:val="20"/>
                  </w:rPr>
                </w:rPrChange>
              </w:rPr>
              <w:t xml:space="preserve"> </w:t>
            </w:r>
            <w:r w:rsidRPr="00832980">
              <w:rPr>
                <w:bCs/>
                <w:color w:val="000000" w:themeColor="text1"/>
                <w:sz w:val="20"/>
                <w:szCs w:val="20"/>
              </w:rPr>
              <w:t>туралы</w:t>
            </w:r>
            <w:r w:rsidRPr="006E5C66">
              <w:rPr>
                <w:bCs/>
                <w:color w:val="000000" w:themeColor="text1"/>
                <w:sz w:val="20"/>
                <w:szCs w:val="20"/>
                <w:lang w:val="en-US"/>
                <w:rPrChange w:id="19" w:author="Aidana Otynshiyeva" w:date="2024-09-05T23:49:00Z">
                  <w:rPr>
                    <w:bCs/>
                    <w:color w:val="000000" w:themeColor="text1"/>
                    <w:sz w:val="20"/>
                    <w:szCs w:val="20"/>
                  </w:rPr>
                </w:rPrChange>
              </w:rPr>
              <w:t xml:space="preserve"> </w:t>
            </w:r>
            <w:r w:rsidRPr="00832980">
              <w:rPr>
                <w:bCs/>
                <w:color w:val="000000" w:themeColor="text1"/>
                <w:sz w:val="20"/>
                <w:szCs w:val="20"/>
              </w:rPr>
              <w:t>заңнаманың</w:t>
            </w:r>
            <w:r w:rsidRPr="006E5C66">
              <w:rPr>
                <w:bCs/>
                <w:color w:val="000000" w:themeColor="text1"/>
                <w:sz w:val="20"/>
                <w:szCs w:val="20"/>
                <w:lang w:val="en-US"/>
                <w:rPrChange w:id="20" w:author="Aidana Otynshiyeva" w:date="2024-09-05T23:49:00Z">
                  <w:rPr>
                    <w:bCs/>
                    <w:color w:val="000000" w:themeColor="text1"/>
                    <w:sz w:val="20"/>
                    <w:szCs w:val="20"/>
                  </w:rPr>
                </w:rPrChange>
              </w:rPr>
              <w:t xml:space="preserve"> </w:t>
            </w:r>
            <w:r w:rsidRPr="00832980">
              <w:rPr>
                <w:bCs/>
                <w:color w:val="000000" w:themeColor="text1"/>
                <w:sz w:val="20"/>
                <w:szCs w:val="20"/>
              </w:rPr>
              <w:t>ережелерін</w:t>
            </w:r>
            <w:r w:rsidRPr="006E5C66">
              <w:rPr>
                <w:bCs/>
                <w:color w:val="000000" w:themeColor="text1"/>
                <w:sz w:val="20"/>
                <w:szCs w:val="20"/>
                <w:lang w:val="en-US"/>
                <w:rPrChange w:id="21" w:author="Aidana Otynshiyeva" w:date="2024-09-05T23:49:00Z">
                  <w:rPr>
                    <w:bCs/>
                    <w:color w:val="000000" w:themeColor="text1"/>
                    <w:sz w:val="20"/>
                    <w:szCs w:val="20"/>
                  </w:rPr>
                </w:rPrChange>
              </w:rPr>
              <w:t xml:space="preserve"> </w:t>
            </w:r>
            <w:r w:rsidRPr="00832980">
              <w:rPr>
                <w:bCs/>
                <w:color w:val="000000" w:themeColor="text1"/>
                <w:sz w:val="20"/>
                <w:szCs w:val="20"/>
              </w:rPr>
              <w:t>талқылау</w:t>
            </w:r>
            <w:r w:rsidRPr="00832980" w:rsidDel="008A326E">
              <w:rPr>
                <w:rFonts w:eastAsiaTheme="minorHAnsi"/>
                <w:bCs/>
                <w:color w:val="000000" w:themeColor="text1"/>
                <w:sz w:val="20"/>
                <w:szCs w:val="20"/>
                <w:shd w:val="clear" w:color="auto" w:fill="FFFFFF"/>
                <w:lang w:val="en-US" w:eastAsia="en-US"/>
              </w:rPr>
              <w:t xml:space="preserve"> </w:t>
            </w:r>
          </w:p>
          <w:p w14:paraId="3362A738" w14:textId="77777777" w:rsidR="00D845D1" w:rsidRDefault="00D845D1" w:rsidP="00FA71C9">
            <w:pPr>
              <w:jc w:val="both"/>
              <w:rPr>
                <w:ins w:id="22" w:author="Aidana Otynshiyeva" w:date="2023-09-08T17:02:00Z"/>
                <w:rFonts w:eastAsiaTheme="minorHAnsi"/>
                <w:bCs/>
                <w:color w:val="000000" w:themeColor="text1"/>
                <w:sz w:val="20"/>
                <w:szCs w:val="20"/>
                <w:shd w:val="clear" w:color="auto" w:fill="FFFFFF"/>
                <w:lang w:val="en-US" w:eastAsia="en-US"/>
              </w:rPr>
            </w:pPr>
          </w:p>
          <w:p w14:paraId="2BE10495" w14:textId="4609883C" w:rsidR="00D845D1" w:rsidRPr="00832980" w:rsidRDefault="00D845D1" w:rsidP="00FA71C9">
            <w:pPr>
              <w:jc w:val="both"/>
              <w:rPr>
                <w:bCs/>
                <w:color w:val="000000" w:themeColor="text1"/>
                <w:sz w:val="20"/>
                <w:szCs w:val="20"/>
                <w:lang w:val="en-US" w:eastAsia="zh-CN"/>
              </w:rPr>
            </w:pPr>
            <w:r w:rsidRPr="00014EC3">
              <w:rPr>
                <w:lang w:val="kk-KZ"/>
              </w:rPr>
              <w:t>Студенттердің</w:t>
            </w:r>
            <w:r>
              <w:rPr>
                <w:lang w:val="en-US"/>
              </w:rPr>
              <w:t xml:space="preserve"> </w:t>
            </w:r>
            <w:r w:rsidRPr="00014EC3">
              <w:rPr>
                <w:lang w:val="kk-KZ"/>
              </w:rPr>
              <w:t>ауызша баяндамаларын тыңдау және талқылау.</w:t>
            </w:r>
            <w:r>
              <w:rPr>
                <w:lang w:val="en-US"/>
              </w:rPr>
              <w:t xml:space="preserve"> </w:t>
            </w:r>
            <w:r w:rsidRPr="00014EC3">
              <w:rPr>
                <w:lang w:val="kk-KZ"/>
              </w:rPr>
              <w:t>Студенттер хабарламаның сұрақтарын немесе тақырыптарын күні бұрын</w:t>
            </w:r>
            <w:r>
              <w:rPr>
                <w:lang w:val="en-US"/>
              </w:rPr>
              <w:t xml:space="preserve"> </w:t>
            </w:r>
            <w:r w:rsidRPr="00014EC3">
              <w:rPr>
                <w:lang w:val="kk-KZ"/>
              </w:rPr>
              <w:t>алып, сол бойынша түпнұсқамен даярланады да, қорытындыны өз бетінше түйіндейді</w:t>
            </w:r>
            <w:ins w:id="23" w:author="Aidana Otynshiyeva" w:date="2023-09-08T17:02:00Z">
              <w:r w:rsidRPr="00014EC3">
                <w:rPr>
                  <w:lang w:val="kk-KZ"/>
                </w:rPr>
                <w:t>.</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B15633E" w14:textId="55E4FCBD" w:rsidR="00FA71C9" w:rsidRPr="00832980" w:rsidRDefault="00FA71C9" w:rsidP="00FA71C9">
            <w:pPr>
              <w:jc w:val="both"/>
              <w:rPr>
                <w:bCs/>
                <w:color w:val="000000" w:themeColor="text1"/>
                <w:sz w:val="20"/>
                <w:szCs w:val="20"/>
              </w:rPr>
            </w:pPr>
            <w:r w:rsidRPr="00832980">
              <w:rPr>
                <w:bCs/>
                <w:color w:val="000000" w:themeColor="text1"/>
                <w:sz w:val="20"/>
                <w:szCs w:val="20"/>
              </w:rPr>
              <w:t xml:space="preserve">1. Гражданское право.Том III. Учебник для вузов (академический курс) /отв. ред. М.К. Сулейменов, Ю.Г. Басин.-Алматы, </w:t>
            </w:r>
            <w:ins w:id="24" w:author="Aidana Otynshiyeva" w:date="2023-08-27T15:53:00Z">
              <w:r w:rsidR="0001290A" w:rsidRPr="00832980">
                <w:rPr>
                  <w:bCs/>
                  <w:color w:val="000000" w:themeColor="text1"/>
                  <w:sz w:val="20"/>
                  <w:szCs w:val="20"/>
                  <w:lang w:val="en-US"/>
                </w:rPr>
                <w:t>2019</w:t>
              </w:r>
            </w:ins>
            <w:r w:rsidRPr="00832980">
              <w:rPr>
                <w:bCs/>
                <w:color w:val="000000" w:themeColor="text1"/>
                <w:sz w:val="20"/>
                <w:szCs w:val="20"/>
              </w:rPr>
              <w:t xml:space="preserve">.- С. 86-273. </w:t>
            </w:r>
          </w:p>
          <w:p w14:paraId="7E8D2A45" w14:textId="2306D4C3" w:rsidR="00FA71C9" w:rsidRPr="00832980" w:rsidRDefault="00FA71C9" w:rsidP="00FA71C9">
            <w:pPr>
              <w:jc w:val="both"/>
              <w:rPr>
                <w:bCs/>
                <w:color w:val="000000" w:themeColor="text1"/>
                <w:sz w:val="20"/>
                <w:szCs w:val="20"/>
              </w:rPr>
            </w:pPr>
            <w:r w:rsidRPr="00832980">
              <w:rPr>
                <w:bCs/>
                <w:color w:val="000000" w:themeColor="text1"/>
                <w:sz w:val="20"/>
                <w:szCs w:val="20"/>
              </w:rPr>
              <w:t>2. Каудыров Т.Е. Право интеллектуальной собственности в Республике Казахстан (вопросы и ответы): Учеб. пособие.– Алматы: Жет</w:t>
            </w:r>
            <w:r w:rsidRPr="00832980">
              <w:rPr>
                <w:bCs/>
                <w:color w:val="000000" w:themeColor="text1"/>
                <w:sz w:val="20"/>
                <w:szCs w:val="20"/>
                <w:lang w:val="en-US"/>
              </w:rPr>
              <w:t>i</w:t>
            </w:r>
            <w:r w:rsidRPr="00832980">
              <w:rPr>
                <w:bCs/>
                <w:color w:val="000000" w:themeColor="text1"/>
                <w:sz w:val="20"/>
                <w:szCs w:val="20"/>
              </w:rPr>
              <w:t xml:space="preserve"> жарғы, </w:t>
            </w:r>
            <w:ins w:id="25" w:author="Aidana Otynshiyeva" w:date="2023-08-27T15:53: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089B96BA" w14:textId="4766421D" w:rsidR="00FA71C9" w:rsidRPr="00832980" w:rsidRDefault="00FA71C9" w:rsidP="00FA71C9">
            <w:pPr>
              <w:jc w:val="both"/>
              <w:rPr>
                <w:bCs/>
                <w:color w:val="000000" w:themeColor="text1"/>
                <w:sz w:val="20"/>
                <w:szCs w:val="20"/>
              </w:rPr>
            </w:pPr>
            <w:r w:rsidRPr="00832980">
              <w:rPr>
                <w:bCs/>
                <w:color w:val="000000" w:themeColor="text1"/>
                <w:sz w:val="20"/>
                <w:szCs w:val="20"/>
              </w:rPr>
              <w:t xml:space="preserve">3. Каудыров Т.Е. Гражданско-правовая охрана объектов промышленной собственности: Моногр.– Алматы: Жетi жарғы, </w:t>
            </w:r>
            <w:ins w:id="26" w:author="Aidana Otynshiyeva" w:date="2023-08-27T15:53: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1EF7E4F2" w14:textId="614361C8" w:rsidR="00FA71C9" w:rsidRPr="00832980" w:rsidRDefault="00FA71C9" w:rsidP="00FA71C9">
            <w:pPr>
              <w:jc w:val="both"/>
              <w:rPr>
                <w:bCs/>
                <w:color w:val="000000" w:themeColor="text1"/>
                <w:sz w:val="20"/>
                <w:szCs w:val="20"/>
                <w:lang w:eastAsia="zh-CN"/>
              </w:rPr>
            </w:pPr>
            <w:r w:rsidRPr="00832980">
              <w:rPr>
                <w:bCs/>
                <w:color w:val="000000" w:themeColor="text1"/>
                <w:sz w:val="20"/>
                <w:szCs w:val="20"/>
              </w:rPr>
              <w:t xml:space="preserve">4. Основы патентного права и патентоведения в Республике Казахстан: Учебное пособие/Ответ редактор Т.Е.Каудыров.-Алматы: Жетi Жарғы, </w:t>
            </w:r>
            <w:ins w:id="27" w:author="Aidana Otynshiyeva" w:date="2023-08-27T15:53:00Z">
              <w:r w:rsidR="0001290A" w:rsidRPr="006E5C66">
                <w:rPr>
                  <w:bCs/>
                  <w:color w:val="000000" w:themeColor="text1"/>
                  <w:sz w:val="20"/>
                  <w:szCs w:val="20"/>
                  <w:rPrChange w:id="28" w:author="Aidana Otynshiyeva" w:date="2024-09-05T23:49:00Z">
                    <w:rPr>
                      <w:bCs/>
                      <w:color w:val="000000" w:themeColor="text1"/>
                      <w:sz w:val="20"/>
                      <w:szCs w:val="20"/>
                      <w:lang w:val="en-US"/>
                    </w:rPr>
                  </w:rPrChange>
                </w:rPr>
                <w:t>2019</w:t>
              </w:r>
            </w:ins>
            <w:r w:rsidRPr="00832980">
              <w:rPr>
                <w:bCs/>
                <w:color w:val="000000" w:themeColor="text1"/>
                <w:sz w:val="20"/>
                <w:szCs w:val="20"/>
              </w:rPr>
              <w:t>.</w:t>
            </w:r>
          </w:p>
        </w:tc>
      </w:tr>
      <w:tr w:rsidR="00832980" w:rsidRPr="00832980" w14:paraId="26F43152"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34E97A6F" w14:textId="77777777" w:rsidR="00FA71C9" w:rsidRPr="00832980" w:rsidRDefault="00FA71C9" w:rsidP="00FA71C9">
            <w:pPr>
              <w:jc w:val="both"/>
              <w:rPr>
                <w:bCs/>
                <w:color w:val="000000" w:themeColor="text1"/>
                <w:sz w:val="20"/>
                <w:szCs w:val="20"/>
                <w:lang w:eastAsia="zh-CN"/>
              </w:rPr>
            </w:pPr>
            <w:r w:rsidRPr="00832980">
              <w:rPr>
                <w:bCs/>
                <w:color w:val="000000" w:themeColor="text1"/>
                <w:sz w:val="20"/>
                <w:szCs w:val="20"/>
                <w:lang w:eastAsia="zh-CN"/>
              </w:rPr>
              <w:t>3-5</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774C2FA1" w14:textId="32FEF3B4" w:rsidR="00FA71C9" w:rsidRPr="00832980" w:rsidRDefault="00FA71C9" w:rsidP="00FA71C9">
            <w:pPr>
              <w:jc w:val="both"/>
              <w:rPr>
                <w:ins w:id="29" w:author="Aidana Otynshiyeva" w:date="2023-08-23T09:05:00Z"/>
                <w:bCs/>
                <w:color w:val="000000" w:themeColor="text1"/>
                <w:sz w:val="20"/>
                <w:szCs w:val="20"/>
                <w:lang w:val="kk-KZ"/>
              </w:rPr>
            </w:pPr>
            <w:ins w:id="30" w:author="Aidana Otynshiyeva" w:date="2023-08-23T09:05: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3. Авторлық және сабақтас құқықтардың халықаралық қорғалуын анықт</w:t>
              </w:r>
              <w:r w:rsidRPr="00832980">
                <w:rPr>
                  <w:bCs/>
                  <w:color w:val="000000" w:themeColor="text1"/>
                  <w:sz w:val="20"/>
                  <w:szCs w:val="20"/>
                  <w:lang w:val="kk-KZ"/>
                </w:rPr>
                <w:t>ау.</w:t>
              </w:r>
            </w:ins>
          </w:p>
          <w:p w14:paraId="58183A1C" w14:textId="77777777" w:rsidR="00FA71C9" w:rsidRPr="006E5C66" w:rsidRDefault="00FA71C9" w:rsidP="00FA71C9">
            <w:pPr>
              <w:jc w:val="both"/>
              <w:rPr>
                <w:ins w:id="31" w:author="Aidana Otynshiyeva" w:date="2023-08-23T09:05:00Z"/>
                <w:bCs/>
                <w:color w:val="000000" w:themeColor="text1"/>
                <w:sz w:val="20"/>
                <w:szCs w:val="20"/>
                <w:rPrChange w:id="32" w:author="Aidana Otynshiyeva" w:date="2024-09-05T23:49:00Z">
                  <w:rPr>
                    <w:ins w:id="33" w:author="Aidana Otynshiyeva" w:date="2023-08-23T09:05:00Z"/>
                    <w:bCs/>
                    <w:color w:val="000000" w:themeColor="text1"/>
                    <w:sz w:val="20"/>
                    <w:szCs w:val="20"/>
                    <w:lang w:val="en-US"/>
                  </w:rPr>
                </w:rPrChange>
              </w:rPr>
            </w:pPr>
          </w:p>
          <w:p w14:paraId="58179FF4" w14:textId="3487B16D" w:rsidR="009A78D1" w:rsidRPr="00832980" w:rsidRDefault="00FA71C9" w:rsidP="00FA71C9">
            <w:pPr>
              <w:jc w:val="both"/>
              <w:rPr>
                <w:ins w:id="34" w:author="Aidana Otynshiyeva" w:date="2023-08-23T11:49:00Z"/>
                <w:bCs/>
                <w:color w:val="000000" w:themeColor="text1"/>
                <w:sz w:val="20"/>
                <w:szCs w:val="20"/>
                <w:lang w:val="kk-KZ"/>
              </w:rPr>
            </w:pPr>
            <w:ins w:id="35" w:author="Aidana Otynshiyeva" w:date="2023-08-23T09:05:00Z">
              <w:r w:rsidRPr="00832980">
                <w:rPr>
                  <w:bCs/>
                  <w:color w:val="000000" w:themeColor="text1"/>
                  <w:sz w:val="20"/>
                  <w:szCs w:val="20"/>
                  <w:lang w:val="en-US"/>
                </w:rPr>
                <w:t>CC</w:t>
              </w:r>
              <w:r w:rsidRPr="006E5C66">
                <w:rPr>
                  <w:bCs/>
                  <w:color w:val="000000" w:themeColor="text1"/>
                  <w:sz w:val="20"/>
                  <w:szCs w:val="20"/>
                  <w:rPrChange w:id="36" w:author="Aidana Otynshiyeva" w:date="2024-09-05T23:49:00Z">
                    <w:rPr>
                      <w:bCs/>
                      <w:color w:val="000000" w:themeColor="text1"/>
                      <w:sz w:val="20"/>
                      <w:szCs w:val="20"/>
                      <w:lang w:val="en-US"/>
                    </w:rPr>
                  </w:rPrChange>
                </w:rPr>
                <w:t xml:space="preserve"> 4. </w:t>
              </w:r>
              <w:r w:rsidRPr="00832980">
                <w:rPr>
                  <w:bCs/>
                  <w:color w:val="000000" w:themeColor="text1"/>
                  <w:sz w:val="20"/>
                  <w:szCs w:val="20"/>
                </w:rPr>
                <w:t>Авторлық құқық туралы заңдардың негізгі принциптерін, негізгі тұжырымдамаларын, артықшылықтары мен кемшіліктерін қарастыр</w:t>
              </w:r>
              <w:r w:rsidRPr="00832980">
                <w:rPr>
                  <w:bCs/>
                  <w:color w:val="000000" w:themeColor="text1"/>
                  <w:sz w:val="20"/>
                  <w:szCs w:val="20"/>
                  <w:lang w:val="kk-KZ"/>
                </w:rPr>
                <w:t>у</w:t>
              </w:r>
              <w:r w:rsidRPr="006E5C66">
                <w:rPr>
                  <w:bCs/>
                  <w:color w:val="000000" w:themeColor="text1"/>
                  <w:sz w:val="20"/>
                  <w:szCs w:val="20"/>
                  <w:rPrChange w:id="37" w:author="Aidana Otynshiyeva" w:date="2024-09-05T23:49:00Z">
                    <w:rPr>
                      <w:bCs/>
                      <w:color w:val="000000" w:themeColor="text1"/>
                      <w:sz w:val="20"/>
                      <w:szCs w:val="20"/>
                      <w:lang w:val="en-US"/>
                    </w:rPr>
                  </w:rPrChange>
                </w:rPr>
                <w:t>.</w:t>
              </w:r>
            </w:ins>
          </w:p>
          <w:p w14:paraId="12BE1553" w14:textId="77777777" w:rsidR="009A78D1" w:rsidRPr="006E5C66" w:rsidRDefault="009A78D1" w:rsidP="00FA71C9">
            <w:pPr>
              <w:jc w:val="both"/>
              <w:rPr>
                <w:ins w:id="38" w:author="Aidana Otynshiyeva" w:date="2023-08-23T11:49:00Z"/>
                <w:bCs/>
                <w:color w:val="000000" w:themeColor="text1"/>
                <w:sz w:val="20"/>
                <w:szCs w:val="20"/>
                <w:rPrChange w:id="39" w:author="Aidana Otynshiyeva" w:date="2024-09-05T23:49:00Z">
                  <w:rPr>
                    <w:ins w:id="40" w:author="Aidana Otynshiyeva" w:date="2023-08-23T11:49:00Z"/>
                    <w:bCs/>
                    <w:color w:val="000000" w:themeColor="text1"/>
                    <w:sz w:val="20"/>
                    <w:szCs w:val="20"/>
                    <w:lang w:val="en-US"/>
                  </w:rPr>
                </w:rPrChange>
              </w:rPr>
            </w:pPr>
          </w:p>
          <w:p w14:paraId="2305CBC6" w14:textId="4D9485FD" w:rsidR="00FA71C9" w:rsidRPr="00832980" w:rsidRDefault="009A78D1" w:rsidP="00FA71C9">
            <w:pPr>
              <w:jc w:val="both"/>
              <w:rPr>
                <w:bCs/>
                <w:color w:val="000000" w:themeColor="text1"/>
                <w:sz w:val="20"/>
                <w:szCs w:val="20"/>
                <w:lang w:val="en-US" w:eastAsia="zh-CN"/>
              </w:rPr>
            </w:pPr>
            <w:ins w:id="41" w:author="Aidana Otynshiyeva" w:date="2023-08-23T11:50: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5. Авторлық құқық мәселелеріне байланысты құқықтарға терең талдау жүргізу (сабақтас құқықтар)</w:t>
              </w:r>
              <w:r w:rsidRPr="00832980">
                <w:rPr>
                  <w:bCs/>
                  <w:color w:val="000000" w:themeColor="text1"/>
                  <w:sz w:val="20"/>
                  <w:szCs w:val="20"/>
                  <w:lang w:val="kk-KZ"/>
                </w:rPr>
                <w:t>.</w:t>
              </w:r>
              <w:r w:rsidRPr="00832980">
                <w:rPr>
                  <w:bCs/>
                  <w:color w:val="000000" w:themeColor="text1"/>
                  <w:sz w:val="20"/>
                  <w:szCs w:val="20"/>
                </w:rPr>
                <w:t xml:space="preserve"> Патент құқы</w:t>
              </w:r>
              <w:r w:rsidRPr="00832980">
                <w:rPr>
                  <w:bCs/>
                  <w:color w:val="000000" w:themeColor="text1"/>
                  <w:sz w:val="20"/>
                  <w:szCs w:val="20"/>
                  <w:lang w:val="kk-KZ"/>
                </w:rPr>
                <w:t>ғы</w:t>
              </w:r>
              <w:r w:rsidRPr="00832980">
                <w:rPr>
                  <w:bCs/>
                  <w:color w:val="000000" w:themeColor="text1"/>
                  <w:sz w:val="20"/>
                  <w:szCs w:val="20"/>
                </w:rPr>
                <w:t>.</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C055707" w14:textId="784322FB" w:rsidR="00FA71C9" w:rsidRPr="00832980" w:rsidRDefault="00FA71C9" w:rsidP="00FA71C9">
            <w:pPr>
              <w:jc w:val="both"/>
              <w:rPr>
                <w:bCs/>
                <w:color w:val="000000" w:themeColor="text1"/>
                <w:sz w:val="20"/>
                <w:szCs w:val="20"/>
              </w:rPr>
            </w:pPr>
            <w:r w:rsidRPr="00832980">
              <w:rPr>
                <w:bCs/>
                <w:color w:val="000000" w:themeColor="text1"/>
                <w:sz w:val="20"/>
                <w:szCs w:val="20"/>
              </w:rPr>
              <w:t xml:space="preserve">1. Гражданское право. Том III.Учебник для вузов (академический курс)/отв. Ред. М.К.Сулейменов, Ю.Г.Басин.-Алматы, </w:t>
            </w:r>
            <w:ins w:id="42" w:author="Aidana Otynshiyeva" w:date="2023-08-27T15:54:00Z">
              <w:r w:rsidR="0001290A" w:rsidRPr="006E5C66">
                <w:rPr>
                  <w:bCs/>
                  <w:color w:val="000000" w:themeColor="text1"/>
                  <w:sz w:val="20"/>
                  <w:szCs w:val="20"/>
                  <w:rPrChange w:id="43" w:author="Aidana Otynshiyeva" w:date="2024-09-05T23:49:00Z">
                    <w:rPr>
                      <w:bCs/>
                      <w:color w:val="000000" w:themeColor="text1"/>
                      <w:sz w:val="20"/>
                      <w:szCs w:val="20"/>
                      <w:lang w:val="en-US"/>
                    </w:rPr>
                  </w:rPrChange>
                </w:rPr>
                <w:t>2019</w:t>
              </w:r>
            </w:ins>
            <w:r w:rsidRPr="00832980">
              <w:rPr>
                <w:bCs/>
                <w:color w:val="000000" w:themeColor="text1"/>
                <w:sz w:val="20"/>
                <w:szCs w:val="20"/>
              </w:rPr>
              <w:t xml:space="preserve">.-С. 86-273 </w:t>
            </w:r>
          </w:p>
          <w:p w14:paraId="7416BA40" w14:textId="081D0846" w:rsidR="00FA71C9" w:rsidRPr="00832980" w:rsidRDefault="00FA71C9" w:rsidP="00FA71C9">
            <w:pPr>
              <w:jc w:val="both"/>
              <w:rPr>
                <w:bCs/>
                <w:color w:val="000000" w:themeColor="text1"/>
                <w:sz w:val="20"/>
                <w:szCs w:val="20"/>
                <w:lang w:eastAsia="zh-CN"/>
              </w:rPr>
            </w:pPr>
            <w:r w:rsidRPr="00832980">
              <w:rPr>
                <w:bCs/>
                <w:color w:val="000000" w:themeColor="text1"/>
                <w:sz w:val="20"/>
                <w:szCs w:val="20"/>
              </w:rPr>
              <w:t>2. Каудыров Т.Е. Право интеллектуальной собственности в Республике Казахстан (вопросы и ответы): Учеб. пособие.– Алматы: Жет</w:t>
            </w:r>
            <w:r w:rsidRPr="00832980">
              <w:rPr>
                <w:bCs/>
                <w:color w:val="000000" w:themeColor="text1"/>
                <w:sz w:val="20"/>
                <w:szCs w:val="20"/>
                <w:lang w:val="en-US"/>
              </w:rPr>
              <w:t>i</w:t>
            </w:r>
            <w:r w:rsidRPr="00832980">
              <w:rPr>
                <w:bCs/>
                <w:color w:val="000000" w:themeColor="text1"/>
                <w:sz w:val="20"/>
                <w:szCs w:val="20"/>
              </w:rPr>
              <w:t xml:space="preserve"> жар</w:t>
            </w:r>
            <w:r w:rsidRPr="00832980">
              <w:rPr>
                <w:bCs/>
                <w:color w:val="000000" w:themeColor="text1"/>
                <w:sz w:val="20"/>
                <w:szCs w:val="20"/>
                <w:lang w:val="kk-KZ"/>
              </w:rPr>
              <w:t>ғ</w:t>
            </w:r>
            <w:r w:rsidRPr="00832980">
              <w:rPr>
                <w:bCs/>
                <w:color w:val="000000" w:themeColor="text1"/>
                <w:sz w:val="20"/>
                <w:szCs w:val="20"/>
              </w:rPr>
              <w:t xml:space="preserve">ы, </w:t>
            </w:r>
            <w:ins w:id="44" w:author="Aidana Otynshiyeva" w:date="2023-08-27T15:54:00Z">
              <w:r w:rsidR="0001290A" w:rsidRPr="00832980">
                <w:rPr>
                  <w:bCs/>
                  <w:color w:val="000000" w:themeColor="text1"/>
                  <w:sz w:val="20"/>
                  <w:szCs w:val="20"/>
                  <w:lang w:val="en-US"/>
                </w:rPr>
                <w:t>2020</w:t>
              </w:r>
            </w:ins>
            <w:r w:rsidRPr="00832980">
              <w:rPr>
                <w:bCs/>
                <w:color w:val="000000" w:themeColor="text1"/>
                <w:sz w:val="20"/>
                <w:szCs w:val="20"/>
              </w:rPr>
              <w:t xml:space="preserve">.  </w:t>
            </w:r>
          </w:p>
        </w:tc>
      </w:tr>
      <w:tr w:rsidR="00832980" w:rsidRPr="00832980" w14:paraId="2CEB7B65"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0114EB3D" w14:textId="77777777" w:rsidR="00770310" w:rsidRPr="00832980" w:rsidRDefault="00770310" w:rsidP="00770310">
            <w:pPr>
              <w:jc w:val="both"/>
              <w:rPr>
                <w:bCs/>
                <w:color w:val="000000" w:themeColor="text1"/>
                <w:sz w:val="20"/>
                <w:szCs w:val="20"/>
                <w:lang w:eastAsia="zh-CN"/>
              </w:rPr>
            </w:pPr>
            <w:r w:rsidRPr="00832980">
              <w:rPr>
                <w:bCs/>
                <w:color w:val="000000" w:themeColor="text1"/>
                <w:sz w:val="20"/>
                <w:szCs w:val="20"/>
                <w:lang w:eastAsia="zh-CN"/>
              </w:rPr>
              <w:t>6-8</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024D36FD" w14:textId="763D0AC3" w:rsidR="00770310" w:rsidRPr="00832980" w:rsidRDefault="00770310" w:rsidP="00770310">
            <w:pPr>
              <w:jc w:val="both"/>
              <w:rPr>
                <w:ins w:id="45" w:author="Aidana Otynshiyeva" w:date="2023-08-23T12:07:00Z"/>
                <w:bCs/>
                <w:color w:val="000000" w:themeColor="text1"/>
                <w:sz w:val="20"/>
                <w:szCs w:val="20"/>
                <w:lang w:val="kk-KZ"/>
              </w:rPr>
            </w:pPr>
            <w:ins w:id="46" w:author="Aidana Otynshiyeva" w:date="2023-08-23T12:06: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6.</w:t>
              </w:r>
              <w:r w:rsidRPr="00832980">
                <w:rPr>
                  <w:bCs/>
                  <w:color w:val="000000" w:themeColor="text1"/>
                  <w:sz w:val="20"/>
                  <w:szCs w:val="20"/>
                  <w:lang w:val="kk-KZ"/>
                </w:rPr>
                <w:t xml:space="preserve"> Селекциялық жетістікке құқықтар тұжырымдамасын анықтау.</w:t>
              </w:r>
            </w:ins>
          </w:p>
          <w:p w14:paraId="6783A588" w14:textId="77777777" w:rsidR="00770310" w:rsidRPr="00832980" w:rsidRDefault="00770310" w:rsidP="00770310">
            <w:pPr>
              <w:jc w:val="both"/>
              <w:rPr>
                <w:ins w:id="47" w:author="Aidana Otynshiyeva" w:date="2023-08-23T12:07:00Z"/>
                <w:bCs/>
                <w:color w:val="000000" w:themeColor="text1"/>
                <w:sz w:val="20"/>
                <w:szCs w:val="20"/>
                <w:lang w:val="kk-KZ"/>
              </w:rPr>
            </w:pPr>
          </w:p>
          <w:p w14:paraId="6E34C916" w14:textId="56E02F6E" w:rsidR="00770310" w:rsidRPr="00832980" w:rsidRDefault="00770310" w:rsidP="00770310">
            <w:pPr>
              <w:jc w:val="both"/>
              <w:rPr>
                <w:ins w:id="48" w:author="Aidana Otynshiyeva" w:date="2023-08-23T12:07:00Z"/>
                <w:bCs/>
                <w:color w:val="000000" w:themeColor="text1"/>
                <w:sz w:val="20"/>
                <w:szCs w:val="20"/>
                <w:lang w:val="kk-KZ"/>
              </w:rPr>
            </w:pPr>
            <w:ins w:id="49" w:author="Aidana Otynshiyeva" w:date="2023-08-23T12:07:00Z">
              <w:r w:rsidRPr="006E5C66">
                <w:rPr>
                  <w:bCs/>
                  <w:color w:val="000000" w:themeColor="text1"/>
                  <w:sz w:val="20"/>
                  <w:szCs w:val="20"/>
                  <w:lang w:val="kk-KZ"/>
                  <w:rPrChange w:id="50" w:author="Aidana Otynshiyeva" w:date="2024-09-05T23:49:00Z">
                    <w:rPr>
                      <w:bCs/>
                      <w:color w:val="000000" w:themeColor="text1"/>
                      <w:sz w:val="20"/>
                      <w:szCs w:val="20"/>
                    </w:rPr>
                  </w:rPrChange>
                </w:rPr>
                <w:t>С</w:t>
              </w:r>
              <w:r w:rsidRPr="00832980">
                <w:rPr>
                  <w:bCs/>
                  <w:color w:val="000000" w:themeColor="text1"/>
                  <w:sz w:val="20"/>
                  <w:szCs w:val="20"/>
                  <w:lang w:val="kk-KZ"/>
                </w:rPr>
                <w:t>С</w:t>
              </w:r>
              <w:r w:rsidRPr="006E5C66">
                <w:rPr>
                  <w:bCs/>
                  <w:color w:val="000000" w:themeColor="text1"/>
                  <w:sz w:val="20"/>
                  <w:szCs w:val="20"/>
                  <w:lang w:val="kk-KZ"/>
                  <w:rPrChange w:id="51" w:author="Aidana Otynshiyeva" w:date="2024-09-05T23:49:00Z">
                    <w:rPr>
                      <w:bCs/>
                      <w:color w:val="000000" w:themeColor="text1"/>
                      <w:sz w:val="20"/>
                      <w:szCs w:val="20"/>
                    </w:rPr>
                  </w:rPrChange>
                </w:rPr>
                <w:t xml:space="preserve"> 7.</w:t>
              </w:r>
              <w:r w:rsidRPr="00832980">
                <w:rPr>
                  <w:bCs/>
                  <w:color w:val="000000" w:themeColor="text1"/>
                  <w:sz w:val="20"/>
                  <w:szCs w:val="20"/>
                  <w:lang w:val="kk-KZ"/>
                </w:rPr>
                <w:t xml:space="preserve"> Өнертабыстардың, пайдалы модельдердің, өнеркәсіптік прототиптердің халықаралық құқықтық қорғалуын жіктеу.</w:t>
              </w:r>
            </w:ins>
          </w:p>
          <w:p w14:paraId="506F904F" w14:textId="77777777" w:rsidR="00770310" w:rsidRPr="00832980" w:rsidRDefault="00770310" w:rsidP="00770310">
            <w:pPr>
              <w:jc w:val="both"/>
              <w:rPr>
                <w:ins w:id="52" w:author="Aidana Otynshiyeva" w:date="2023-08-23T12:07:00Z"/>
                <w:bCs/>
                <w:color w:val="000000" w:themeColor="text1"/>
                <w:sz w:val="20"/>
                <w:szCs w:val="20"/>
                <w:lang w:val="kk-KZ"/>
              </w:rPr>
            </w:pPr>
          </w:p>
          <w:p w14:paraId="04526D4C" w14:textId="31970C5E" w:rsidR="00770310" w:rsidRPr="00832980" w:rsidRDefault="00770310" w:rsidP="00770310">
            <w:pPr>
              <w:jc w:val="both"/>
              <w:rPr>
                <w:bCs/>
                <w:color w:val="000000" w:themeColor="text1"/>
                <w:sz w:val="20"/>
                <w:szCs w:val="20"/>
                <w:lang w:eastAsia="zh-CN"/>
              </w:rPr>
            </w:pPr>
            <w:ins w:id="53" w:author="Aidana Otynshiyeva" w:date="2023-08-23T12:07: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8.</w:t>
              </w:r>
              <w:r w:rsidRPr="00832980">
                <w:rPr>
                  <w:bCs/>
                  <w:color w:val="000000" w:themeColor="text1"/>
                  <w:sz w:val="20"/>
                  <w:szCs w:val="20"/>
                  <w:lang w:val="kk-KZ"/>
                </w:rPr>
                <w:t xml:space="preserve"> </w:t>
              </w:r>
              <w:r w:rsidRPr="00832980">
                <w:rPr>
                  <w:bCs/>
                  <w:color w:val="000000" w:themeColor="text1"/>
                  <w:sz w:val="20"/>
                  <w:szCs w:val="20"/>
                </w:rPr>
                <w:t>Интегралды чиптердің дұрыс топологиясын анықтау. Осы ұғымдардың артықшылықтары мен кемшіліктерін анықта</w:t>
              </w:r>
              <w:r w:rsidRPr="00832980">
                <w:rPr>
                  <w:bCs/>
                  <w:color w:val="000000" w:themeColor="text1"/>
                  <w:sz w:val="20"/>
                  <w:szCs w:val="20"/>
                  <w:lang w:val="kk-KZ"/>
                </w:rPr>
                <w:t>у</w:t>
              </w:r>
              <w:r w:rsidRPr="00C142C2" w:rsidDel="00770310">
                <w:rPr>
                  <w:bCs/>
                  <w:color w:val="000000" w:themeColor="text1"/>
                  <w:sz w:val="20"/>
                  <w:szCs w:val="20"/>
                  <w:shd w:val="clear" w:color="auto" w:fill="FFFFFF"/>
                  <w:rPrChange w:id="54" w:author="Aidana Otynshiyeva" w:date="2024-09-05T23:49:00Z">
                    <w:rPr>
                      <w:bCs/>
                      <w:color w:val="000000" w:themeColor="text1"/>
                      <w:sz w:val="20"/>
                      <w:szCs w:val="20"/>
                      <w:shd w:val="clear" w:color="auto" w:fill="FFFFFF"/>
                      <w:lang w:val="en-US"/>
                    </w:rPr>
                  </w:rPrChange>
                </w:rPr>
                <w:t xml:space="preserve"> </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59CCECB3" w14:textId="0FEE5937"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1. Гражданское право.Том III.Учебник для вузов (академический курс)/отв. Ред. М.К.Сулейменов, Ю.Г.Басин.-Алматы, </w:t>
            </w:r>
            <w:ins w:id="55" w:author="Aidana Otynshiyeva" w:date="2023-08-27T15:54:00Z">
              <w:r w:rsidR="0001290A" w:rsidRPr="00C142C2">
                <w:rPr>
                  <w:bCs/>
                  <w:color w:val="000000" w:themeColor="text1"/>
                  <w:sz w:val="20"/>
                  <w:szCs w:val="20"/>
                  <w:rPrChange w:id="56" w:author="Aidana Otynshiyeva" w:date="2024-09-05T23:49:00Z">
                    <w:rPr>
                      <w:bCs/>
                      <w:color w:val="000000" w:themeColor="text1"/>
                      <w:sz w:val="20"/>
                      <w:szCs w:val="20"/>
                      <w:lang w:val="en-US"/>
                    </w:rPr>
                  </w:rPrChange>
                </w:rPr>
                <w:t>2019</w:t>
              </w:r>
            </w:ins>
            <w:r w:rsidRPr="00832980">
              <w:rPr>
                <w:bCs/>
                <w:color w:val="000000" w:themeColor="text1"/>
                <w:sz w:val="20"/>
                <w:szCs w:val="20"/>
              </w:rPr>
              <w:t xml:space="preserve">.-С. 86-273 </w:t>
            </w:r>
          </w:p>
          <w:p w14:paraId="25A164F9" w14:textId="34E44DAE" w:rsidR="00770310" w:rsidRPr="00832980" w:rsidRDefault="00770310" w:rsidP="00770310">
            <w:pPr>
              <w:jc w:val="both"/>
              <w:rPr>
                <w:bCs/>
                <w:color w:val="000000" w:themeColor="text1"/>
                <w:sz w:val="20"/>
                <w:szCs w:val="20"/>
              </w:rPr>
            </w:pPr>
            <w:r w:rsidRPr="00832980">
              <w:rPr>
                <w:bCs/>
                <w:color w:val="000000" w:themeColor="text1"/>
                <w:sz w:val="20"/>
                <w:szCs w:val="20"/>
              </w:rPr>
              <w:t>2. Каудыров Т.Е. Право интеллектуальной собственности в Республике Казахстан (вопросы и ответы): Учеб. пособие.– Алматы: Жет</w:t>
            </w:r>
            <w:r w:rsidRPr="00832980">
              <w:rPr>
                <w:bCs/>
                <w:color w:val="000000" w:themeColor="text1"/>
                <w:sz w:val="20"/>
                <w:szCs w:val="20"/>
                <w:lang w:val="en-US"/>
              </w:rPr>
              <w:t>i</w:t>
            </w:r>
            <w:r w:rsidRPr="00832980">
              <w:rPr>
                <w:bCs/>
                <w:color w:val="000000" w:themeColor="text1"/>
                <w:sz w:val="20"/>
                <w:szCs w:val="20"/>
              </w:rPr>
              <w:t xml:space="preserve"> жар</w:t>
            </w:r>
            <w:r w:rsidRPr="00832980">
              <w:rPr>
                <w:bCs/>
                <w:color w:val="000000" w:themeColor="text1"/>
                <w:sz w:val="20"/>
                <w:szCs w:val="20"/>
                <w:lang w:val="kk-KZ"/>
              </w:rPr>
              <w:t>ғ</w:t>
            </w:r>
            <w:r w:rsidRPr="00832980">
              <w:rPr>
                <w:bCs/>
                <w:color w:val="000000" w:themeColor="text1"/>
                <w:sz w:val="20"/>
                <w:szCs w:val="20"/>
              </w:rPr>
              <w:t xml:space="preserve">ы, </w:t>
            </w:r>
            <w:ins w:id="57" w:author="Aidana Otynshiyeva" w:date="2023-08-27T15:54:00Z">
              <w:r w:rsidR="0001290A" w:rsidRPr="00C142C2">
                <w:rPr>
                  <w:bCs/>
                  <w:color w:val="000000" w:themeColor="text1"/>
                  <w:sz w:val="20"/>
                  <w:szCs w:val="20"/>
                  <w:rPrChange w:id="58" w:author="Aidana Otynshiyeva" w:date="2024-09-05T23:49:00Z">
                    <w:rPr>
                      <w:bCs/>
                      <w:color w:val="000000" w:themeColor="text1"/>
                      <w:sz w:val="20"/>
                      <w:szCs w:val="20"/>
                      <w:lang w:val="en-US"/>
                    </w:rPr>
                  </w:rPrChange>
                </w:rPr>
                <w:t>2020</w:t>
              </w:r>
            </w:ins>
            <w:r w:rsidRPr="00832980">
              <w:rPr>
                <w:bCs/>
                <w:color w:val="000000" w:themeColor="text1"/>
                <w:sz w:val="20"/>
                <w:szCs w:val="20"/>
              </w:rPr>
              <w:t xml:space="preserve">. </w:t>
            </w:r>
          </w:p>
          <w:p w14:paraId="3BAB650C" w14:textId="307090CE" w:rsidR="00770310" w:rsidRPr="00832980" w:rsidRDefault="00770310" w:rsidP="00770310">
            <w:pPr>
              <w:jc w:val="both"/>
              <w:rPr>
                <w:bCs/>
                <w:color w:val="000000" w:themeColor="text1"/>
                <w:sz w:val="20"/>
                <w:szCs w:val="20"/>
              </w:rPr>
            </w:pPr>
            <w:r w:rsidRPr="00832980">
              <w:rPr>
                <w:bCs/>
                <w:color w:val="000000" w:themeColor="text1"/>
                <w:sz w:val="20"/>
                <w:szCs w:val="20"/>
              </w:rPr>
              <w:t>3. Каудыров Т.Е. Гражданско-правовая охрана объектов промышленной собственности: Моногр.– Алматы: Жетi жар</w:t>
            </w:r>
            <w:r w:rsidRPr="00832980">
              <w:rPr>
                <w:bCs/>
                <w:color w:val="000000" w:themeColor="text1"/>
                <w:sz w:val="20"/>
                <w:szCs w:val="20"/>
                <w:lang w:val="kk-KZ"/>
              </w:rPr>
              <w:t>ғ</w:t>
            </w:r>
            <w:r w:rsidRPr="00832980">
              <w:rPr>
                <w:bCs/>
                <w:color w:val="000000" w:themeColor="text1"/>
                <w:sz w:val="20"/>
                <w:szCs w:val="20"/>
              </w:rPr>
              <w:t xml:space="preserve">ы, </w:t>
            </w:r>
            <w:ins w:id="59" w:author="Aidana Otynshiyeva" w:date="2023-08-27T15:54:00Z">
              <w:r w:rsidR="0001290A" w:rsidRPr="00C142C2">
                <w:rPr>
                  <w:bCs/>
                  <w:color w:val="000000" w:themeColor="text1"/>
                  <w:sz w:val="20"/>
                  <w:szCs w:val="20"/>
                  <w:rPrChange w:id="60" w:author="Aidana Otynshiyeva" w:date="2024-09-05T23:49:00Z">
                    <w:rPr>
                      <w:bCs/>
                      <w:color w:val="000000" w:themeColor="text1"/>
                      <w:sz w:val="20"/>
                      <w:szCs w:val="20"/>
                      <w:lang w:val="en-US"/>
                    </w:rPr>
                  </w:rPrChange>
                </w:rPr>
                <w:t>2020</w:t>
              </w:r>
            </w:ins>
            <w:r w:rsidRPr="00832980">
              <w:rPr>
                <w:bCs/>
                <w:color w:val="000000" w:themeColor="text1"/>
                <w:sz w:val="20"/>
                <w:szCs w:val="20"/>
              </w:rPr>
              <w:t xml:space="preserve">. </w:t>
            </w:r>
          </w:p>
          <w:p w14:paraId="4C607EC0" w14:textId="121C5293" w:rsidR="00770310" w:rsidRPr="00832980" w:rsidRDefault="00770310" w:rsidP="00770310">
            <w:pPr>
              <w:jc w:val="both"/>
              <w:rPr>
                <w:bCs/>
                <w:color w:val="000000" w:themeColor="text1"/>
                <w:sz w:val="20"/>
                <w:szCs w:val="20"/>
                <w:lang w:eastAsia="zh-CN"/>
              </w:rPr>
            </w:pPr>
            <w:r w:rsidRPr="00832980">
              <w:rPr>
                <w:bCs/>
                <w:color w:val="000000" w:themeColor="text1"/>
                <w:sz w:val="20"/>
                <w:szCs w:val="20"/>
              </w:rPr>
              <w:t>4. Основы патентного права и патентоведения в Республике Казахстан: Учебное пособие/Ответ редактор Т.Е.Каудыров.-Алматы: Жетi Жарғы, 20</w:t>
            </w:r>
            <w:r w:rsidR="0001290A" w:rsidRPr="00C142C2">
              <w:rPr>
                <w:bCs/>
                <w:color w:val="000000" w:themeColor="text1"/>
                <w:sz w:val="20"/>
                <w:szCs w:val="20"/>
                <w:lang w:eastAsia="zh-CN"/>
                <w:rPrChange w:id="61" w:author="Aidana Otynshiyeva" w:date="2024-09-05T23:49:00Z">
                  <w:rPr>
                    <w:bCs/>
                    <w:color w:val="000000" w:themeColor="text1"/>
                    <w:sz w:val="20"/>
                    <w:szCs w:val="20"/>
                    <w:lang w:val="en-US" w:eastAsia="zh-CN"/>
                  </w:rPr>
                </w:rPrChange>
              </w:rPr>
              <w:t>19.</w:t>
            </w:r>
          </w:p>
        </w:tc>
      </w:tr>
      <w:tr w:rsidR="00832980" w:rsidRPr="00832980" w14:paraId="28E8205E" w14:textId="77777777" w:rsidTr="00510EA9">
        <w:trPr>
          <w:trHeight w:val="1126"/>
        </w:trPr>
        <w:tc>
          <w:tcPr>
            <w:tcW w:w="720" w:type="dxa"/>
            <w:tcBorders>
              <w:top w:val="single" w:sz="4" w:space="0" w:color="auto"/>
              <w:left w:val="single" w:sz="4" w:space="0" w:color="auto"/>
              <w:bottom w:val="single" w:sz="4" w:space="0" w:color="auto"/>
              <w:right w:val="single" w:sz="4" w:space="0" w:color="auto"/>
            </w:tcBorders>
            <w:shd w:val="clear" w:color="auto" w:fill="auto"/>
          </w:tcPr>
          <w:p w14:paraId="109547DF" w14:textId="77777777" w:rsidR="00770310" w:rsidRPr="00832980" w:rsidRDefault="00770310" w:rsidP="00770310">
            <w:pPr>
              <w:jc w:val="both"/>
              <w:rPr>
                <w:ins w:id="62" w:author="Aidana Otynshiyeva" w:date="2023-08-23T12:08:00Z"/>
                <w:bCs/>
                <w:color w:val="000000" w:themeColor="text1"/>
                <w:sz w:val="20"/>
                <w:szCs w:val="20"/>
                <w:lang w:eastAsia="zh-CN"/>
              </w:rPr>
            </w:pPr>
            <w:r w:rsidRPr="00832980">
              <w:rPr>
                <w:bCs/>
                <w:color w:val="000000" w:themeColor="text1"/>
                <w:sz w:val="20"/>
                <w:szCs w:val="20"/>
                <w:lang w:eastAsia="zh-CN"/>
              </w:rPr>
              <w:t>9-10</w:t>
            </w:r>
          </w:p>
          <w:p w14:paraId="60E99DE4" w14:textId="77777777" w:rsidR="00770310" w:rsidRPr="00832980" w:rsidRDefault="00770310" w:rsidP="00770310">
            <w:pPr>
              <w:jc w:val="both"/>
              <w:rPr>
                <w:bCs/>
                <w:color w:val="000000" w:themeColor="text1"/>
                <w:sz w:val="20"/>
                <w:szCs w:val="20"/>
                <w:lang w:eastAsia="zh-CN"/>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66BB8011" w14:textId="309C3BF8" w:rsidR="00770310" w:rsidRPr="00832980" w:rsidRDefault="00770310" w:rsidP="00770310">
            <w:pPr>
              <w:jc w:val="both"/>
              <w:rPr>
                <w:ins w:id="63" w:author="Aidana Otynshiyeva" w:date="2023-08-23T12:08:00Z"/>
                <w:bCs/>
                <w:color w:val="000000" w:themeColor="text1"/>
                <w:sz w:val="20"/>
                <w:szCs w:val="20"/>
              </w:rPr>
            </w:pPr>
            <w:ins w:id="64" w:author="Aidana Otynshiyeva" w:date="2023-08-23T12:08: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9.</w:t>
              </w:r>
              <w:r w:rsidRPr="00832980">
                <w:rPr>
                  <w:bCs/>
                  <w:color w:val="000000" w:themeColor="text1"/>
                  <w:sz w:val="20"/>
                  <w:szCs w:val="20"/>
                  <w:lang w:val="kk-KZ"/>
                </w:rPr>
                <w:t xml:space="preserve"> </w:t>
              </w:r>
              <w:r w:rsidRPr="00832980">
                <w:rPr>
                  <w:bCs/>
                  <w:color w:val="000000" w:themeColor="text1"/>
                  <w:sz w:val="20"/>
                  <w:szCs w:val="20"/>
                </w:rPr>
                <w:t>Азаматтық айналымға қатысушыларды дараландыру құралдарын, тауарларды, жұмыстар мен көрсетілетін қызметтерді халықаралық-құқықтық қорғауды айқындау.</w:t>
              </w:r>
            </w:ins>
          </w:p>
          <w:p w14:paraId="44A94ACE" w14:textId="77777777" w:rsidR="00770310" w:rsidRPr="00CB13F7" w:rsidRDefault="00770310" w:rsidP="00770310">
            <w:pPr>
              <w:jc w:val="both"/>
              <w:rPr>
                <w:ins w:id="65" w:author="Aidana Otynshiyeva" w:date="2023-08-23T12:08:00Z"/>
                <w:bCs/>
                <w:color w:val="000000" w:themeColor="text1"/>
                <w:sz w:val="20"/>
                <w:szCs w:val="20"/>
                <w:rPrChange w:id="66" w:author="Aidana Otynshiyeva" w:date="2024-09-05T23:49:00Z">
                  <w:rPr>
                    <w:ins w:id="67" w:author="Aidana Otynshiyeva" w:date="2023-08-23T12:08:00Z"/>
                    <w:bCs/>
                    <w:color w:val="000000" w:themeColor="text1"/>
                    <w:sz w:val="20"/>
                    <w:szCs w:val="20"/>
                    <w:lang w:val="en-US"/>
                  </w:rPr>
                </w:rPrChange>
              </w:rPr>
            </w:pPr>
          </w:p>
          <w:p w14:paraId="5FB953CE" w14:textId="39F930FE" w:rsidR="00770310" w:rsidRPr="00CB13F7" w:rsidRDefault="00770310" w:rsidP="00770310">
            <w:pPr>
              <w:jc w:val="both"/>
              <w:rPr>
                <w:bCs/>
                <w:color w:val="000000" w:themeColor="text1"/>
                <w:sz w:val="20"/>
                <w:szCs w:val="20"/>
                <w:lang w:eastAsia="zh-CN"/>
                <w:rPrChange w:id="68" w:author="Aidana Otynshiyeva" w:date="2024-09-05T23:49:00Z">
                  <w:rPr>
                    <w:bCs/>
                    <w:color w:val="000000" w:themeColor="text1"/>
                    <w:sz w:val="20"/>
                    <w:szCs w:val="20"/>
                    <w:lang w:val="en-US" w:eastAsia="zh-CN"/>
                  </w:rPr>
                </w:rPrChange>
              </w:rPr>
            </w:pPr>
            <w:ins w:id="69" w:author="Aidana Otynshiyeva" w:date="2023-08-23T12:09: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10.</w:t>
              </w:r>
              <w:r w:rsidRPr="00832980">
                <w:rPr>
                  <w:bCs/>
                  <w:color w:val="000000" w:themeColor="text1"/>
                  <w:sz w:val="20"/>
                  <w:szCs w:val="20"/>
                  <w:lang w:val="kk-KZ"/>
                </w:rPr>
                <w:t xml:space="preserve"> </w:t>
              </w:r>
              <w:r w:rsidRPr="00832980">
                <w:rPr>
                  <w:bCs/>
                  <w:color w:val="000000" w:themeColor="text1"/>
                  <w:sz w:val="20"/>
                  <w:szCs w:val="20"/>
                </w:rPr>
                <w:t>Өндіріс құпияларына құқықтарды анықтаңыз</w:t>
              </w:r>
              <w:r w:rsidRPr="00CB13F7" w:rsidDel="00B44BB6">
                <w:rPr>
                  <w:bCs/>
                  <w:color w:val="000000" w:themeColor="text1"/>
                  <w:sz w:val="20"/>
                  <w:szCs w:val="20"/>
                  <w:rPrChange w:id="70" w:author="Aidana Otynshiyeva" w:date="2024-09-05T23:49:00Z">
                    <w:rPr>
                      <w:bCs/>
                      <w:color w:val="000000" w:themeColor="text1"/>
                      <w:sz w:val="20"/>
                      <w:szCs w:val="20"/>
                      <w:lang w:val="en-US"/>
                    </w:rPr>
                  </w:rPrChange>
                </w:rPr>
                <w:t xml:space="preserve"> </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2FA0FB4" w14:textId="138FF0D2"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1. Гражданское право.Том III.Учебник для вузов (академический курс)/отв. Ред. М.К.Сулейменов, Ю.Г.Басин.-Алматы, </w:t>
            </w:r>
            <w:ins w:id="71" w:author="Aidana Otynshiyeva" w:date="2023-08-27T15:56:00Z">
              <w:r w:rsidR="0001290A" w:rsidRPr="00CB13F7">
                <w:rPr>
                  <w:bCs/>
                  <w:color w:val="000000" w:themeColor="text1"/>
                  <w:sz w:val="20"/>
                  <w:szCs w:val="20"/>
                  <w:rPrChange w:id="72" w:author="Aidana Otynshiyeva" w:date="2024-09-05T23:49:00Z">
                    <w:rPr>
                      <w:bCs/>
                      <w:color w:val="000000" w:themeColor="text1"/>
                      <w:sz w:val="20"/>
                      <w:szCs w:val="20"/>
                      <w:lang w:val="en-US"/>
                    </w:rPr>
                  </w:rPrChange>
                </w:rPr>
                <w:t>2019</w:t>
              </w:r>
            </w:ins>
            <w:r w:rsidRPr="00832980">
              <w:rPr>
                <w:bCs/>
                <w:color w:val="000000" w:themeColor="text1"/>
                <w:sz w:val="20"/>
                <w:szCs w:val="20"/>
              </w:rPr>
              <w:t xml:space="preserve">.-С. 86-273 </w:t>
            </w:r>
          </w:p>
          <w:p w14:paraId="1E392411" w14:textId="3E3E7BD9" w:rsidR="00770310" w:rsidRPr="00832980" w:rsidRDefault="00770310" w:rsidP="00770310">
            <w:pPr>
              <w:jc w:val="both"/>
              <w:rPr>
                <w:bCs/>
                <w:color w:val="000000" w:themeColor="text1"/>
                <w:sz w:val="20"/>
                <w:szCs w:val="20"/>
              </w:rPr>
            </w:pPr>
            <w:r w:rsidRPr="00832980">
              <w:rPr>
                <w:bCs/>
                <w:color w:val="000000" w:themeColor="text1"/>
                <w:sz w:val="20"/>
                <w:szCs w:val="20"/>
              </w:rPr>
              <w:t>2. Каудыров Т.Е. Право интеллектуальной собственности в Республике Казахстан (вопросы и ответы): Учеб. пособие.– Алматы: Жет</w:t>
            </w:r>
            <w:r w:rsidRPr="00832980">
              <w:rPr>
                <w:bCs/>
                <w:color w:val="000000" w:themeColor="text1"/>
                <w:sz w:val="20"/>
                <w:szCs w:val="20"/>
                <w:lang w:val="en-US"/>
              </w:rPr>
              <w:t>i</w:t>
            </w:r>
            <w:r w:rsidRPr="00832980">
              <w:rPr>
                <w:bCs/>
                <w:color w:val="000000" w:themeColor="text1"/>
                <w:sz w:val="20"/>
                <w:szCs w:val="20"/>
              </w:rPr>
              <w:t xml:space="preserve"> жарғы, </w:t>
            </w:r>
            <w:ins w:id="73" w:author="Aidana Otynshiyeva" w:date="2023-08-27T15:56:00Z">
              <w:r w:rsidR="0001290A" w:rsidRPr="00CB13F7">
                <w:rPr>
                  <w:bCs/>
                  <w:color w:val="000000" w:themeColor="text1"/>
                  <w:sz w:val="20"/>
                  <w:szCs w:val="20"/>
                  <w:rPrChange w:id="74" w:author="Aidana Otynshiyeva" w:date="2024-09-05T23:49:00Z">
                    <w:rPr>
                      <w:bCs/>
                      <w:color w:val="000000" w:themeColor="text1"/>
                      <w:sz w:val="20"/>
                      <w:szCs w:val="20"/>
                      <w:lang w:val="en-US"/>
                    </w:rPr>
                  </w:rPrChange>
                </w:rPr>
                <w:t>2020</w:t>
              </w:r>
            </w:ins>
            <w:r w:rsidRPr="00832980">
              <w:rPr>
                <w:bCs/>
                <w:color w:val="000000" w:themeColor="text1"/>
                <w:sz w:val="20"/>
                <w:szCs w:val="20"/>
              </w:rPr>
              <w:t xml:space="preserve">. </w:t>
            </w:r>
          </w:p>
          <w:p w14:paraId="11295215" w14:textId="16CE13C0"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3. Каудыров Т.Е. Гражданско-правовая охрана объектов промышленной собственности: Моногр.– Алматы: Жетi жарғы, </w:t>
            </w:r>
            <w:ins w:id="75" w:author="Aidana Otynshiyeva" w:date="2023-08-27T15:56:00Z">
              <w:r w:rsidR="0001290A" w:rsidRPr="00E50D8A">
                <w:rPr>
                  <w:bCs/>
                  <w:color w:val="000000" w:themeColor="text1"/>
                  <w:sz w:val="20"/>
                  <w:szCs w:val="20"/>
                  <w:rPrChange w:id="76" w:author="Aidana Otynshiyeva" w:date="2024-09-05T23:49:00Z">
                    <w:rPr>
                      <w:bCs/>
                      <w:color w:val="000000" w:themeColor="text1"/>
                      <w:sz w:val="20"/>
                      <w:szCs w:val="20"/>
                      <w:lang w:val="en-US"/>
                    </w:rPr>
                  </w:rPrChange>
                </w:rPr>
                <w:t>2020</w:t>
              </w:r>
            </w:ins>
            <w:r w:rsidRPr="00832980">
              <w:rPr>
                <w:bCs/>
                <w:color w:val="000000" w:themeColor="text1"/>
                <w:sz w:val="20"/>
                <w:szCs w:val="20"/>
              </w:rPr>
              <w:t xml:space="preserve">. </w:t>
            </w:r>
          </w:p>
          <w:p w14:paraId="76B8C19A" w14:textId="4E1451B4" w:rsidR="00770310" w:rsidRPr="00832980" w:rsidRDefault="00770310" w:rsidP="00770310">
            <w:pPr>
              <w:jc w:val="both"/>
              <w:rPr>
                <w:bCs/>
                <w:color w:val="000000" w:themeColor="text1"/>
                <w:sz w:val="20"/>
                <w:szCs w:val="20"/>
                <w:lang w:eastAsia="zh-CN"/>
              </w:rPr>
            </w:pPr>
            <w:r w:rsidRPr="00832980">
              <w:rPr>
                <w:bCs/>
                <w:color w:val="000000" w:themeColor="text1"/>
                <w:sz w:val="20"/>
                <w:szCs w:val="20"/>
              </w:rPr>
              <w:t xml:space="preserve">4.  Основы патентного права и патентоведения в Республике Казахстан: Учебное пособие/Ответ редактор Т.Е.Каудыров.-Алматы: Жетi Жарғы, </w:t>
            </w:r>
            <w:ins w:id="77" w:author="Aidana Otynshiyeva" w:date="2023-08-27T15:56:00Z">
              <w:r w:rsidR="0001290A" w:rsidRPr="00E50D8A">
                <w:rPr>
                  <w:bCs/>
                  <w:color w:val="000000" w:themeColor="text1"/>
                  <w:sz w:val="20"/>
                  <w:szCs w:val="20"/>
                  <w:rPrChange w:id="78" w:author="Aidana Otynshiyeva" w:date="2024-09-05T23:49:00Z">
                    <w:rPr>
                      <w:bCs/>
                      <w:color w:val="000000" w:themeColor="text1"/>
                      <w:sz w:val="20"/>
                      <w:szCs w:val="20"/>
                      <w:lang w:val="en-US"/>
                    </w:rPr>
                  </w:rPrChange>
                </w:rPr>
                <w:t>2019</w:t>
              </w:r>
            </w:ins>
            <w:r w:rsidRPr="00832980">
              <w:rPr>
                <w:bCs/>
                <w:color w:val="000000" w:themeColor="text1"/>
                <w:sz w:val="20"/>
                <w:szCs w:val="20"/>
              </w:rPr>
              <w:t xml:space="preserve">. </w:t>
            </w:r>
          </w:p>
        </w:tc>
      </w:tr>
      <w:tr w:rsidR="00832980" w:rsidRPr="00832980" w14:paraId="59968111"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6C2E6D85" w14:textId="77777777" w:rsidR="00770310" w:rsidRPr="00832980" w:rsidRDefault="00770310" w:rsidP="00770310">
            <w:pPr>
              <w:jc w:val="both"/>
              <w:rPr>
                <w:bCs/>
                <w:color w:val="000000" w:themeColor="text1"/>
                <w:sz w:val="20"/>
                <w:szCs w:val="20"/>
                <w:lang w:eastAsia="zh-CN"/>
              </w:rPr>
            </w:pPr>
            <w:r w:rsidRPr="00832980">
              <w:rPr>
                <w:bCs/>
                <w:color w:val="000000" w:themeColor="text1"/>
                <w:sz w:val="20"/>
                <w:szCs w:val="20"/>
                <w:lang w:eastAsia="zh-CN"/>
              </w:rPr>
              <w:t>11-12</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6AC360DC" w14:textId="69C3725E" w:rsidR="00770310" w:rsidRPr="00832980" w:rsidRDefault="00770310" w:rsidP="00770310">
            <w:pPr>
              <w:pStyle w:val="a3"/>
              <w:jc w:val="both"/>
              <w:rPr>
                <w:ins w:id="79" w:author="Aidana Otynshiyeva" w:date="2023-08-23T12:10:00Z"/>
                <w:b w:val="0"/>
                <w:bCs/>
                <w:color w:val="000000" w:themeColor="text1"/>
                <w:sz w:val="20"/>
                <w:szCs w:val="20"/>
                <w:lang w:val="ru-RU"/>
              </w:rPr>
            </w:pPr>
            <w:ins w:id="80" w:author="Aidana Otynshiyeva" w:date="2023-08-23T12:09:00Z">
              <w:r w:rsidRPr="00832980">
                <w:rPr>
                  <w:b w:val="0"/>
                  <w:bCs/>
                  <w:color w:val="000000" w:themeColor="text1"/>
                  <w:sz w:val="20"/>
                  <w:szCs w:val="20"/>
                </w:rPr>
                <w:t>СС 11. Дәстүрлі емес зияткерлік меншік объектілерін құқықтық қорғауды кеңейту.</w:t>
              </w:r>
            </w:ins>
          </w:p>
          <w:p w14:paraId="0520077C" w14:textId="77777777" w:rsidR="00770310" w:rsidRPr="00832980" w:rsidRDefault="00770310" w:rsidP="00770310">
            <w:pPr>
              <w:pStyle w:val="a3"/>
              <w:jc w:val="both"/>
              <w:rPr>
                <w:ins w:id="81" w:author="Aidana Otynshiyeva" w:date="2023-08-23T12:10:00Z"/>
                <w:b w:val="0"/>
                <w:bCs/>
                <w:color w:val="000000" w:themeColor="text1"/>
                <w:sz w:val="20"/>
                <w:szCs w:val="20"/>
                <w:lang w:val="ru-RU"/>
              </w:rPr>
            </w:pPr>
          </w:p>
          <w:p w14:paraId="005BB7E3" w14:textId="77777777" w:rsidR="00770310" w:rsidRPr="00832980" w:rsidRDefault="00770310" w:rsidP="00770310">
            <w:pPr>
              <w:pStyle w:val="a3"/>
              <w:jc w:val="both"/>
              <w:rPr>
                <w:ins w:id="82" w:author="Aidana Otynshiyeva" w:date="2023-08-23T12:10:00Z"/>
                <w:b w:val="0"/>
                <w:bCs/>
                <w:color w:val="000000" w:themeColor="text1"/>
                <w:sz w:val="20"/>
                <w:szCs w:val="20"/>
                <w:lang w:val="ru-RU"/>
              </w:rPr>
            </w:pPr>
          </w:p>
          <w:p w14:paraId="7F297F08" w14:textId="08483B9C" w:rsidR="00770310" w:rsidRPr="00E50D8A" w:rsidRDefault="00770310" w:rsidP="00832980">
            <w:pPr>
              <w:pStyle w:val="a3"/>
              <w:jc w:val="both"/>
              <w:rPr>
                <w:b w:val="0"/>
                <w:bCs/>
                <w:color w:val="000000" w:themeColor="text1"/>
                <w:sz w:val="20"/>
                <w:szCs w:val="20"/>
                <w:lang w:val="ru-RU" w:eastAsia="ko-KR"/>
                <w:rPrChange w:id="83" w:author="Aidana Otynshiyeva" w:date="2024-09-05T23:49:00Z">
                  <w:rPr>
                    <w:b w:val="0"/>
                    <w:bCs/>
                    <w:color w:val="000000" w:themeColor="text1"/>
                    <w:sz w:val="20"/>
                    <w:szCs w:val="20"/>
                    <w:lang w:val="en-US" w:eastAsia="ko-KR"/>
                  </w:rPr>
                </w:rPrChange>
              </w:rPr>
            </w:pPr>
            <w:ins w:id="84" w:author="Aidana Otynshiyeva" w:date="2023-08-23T12:10:00Z">
              <w:r w:rsidRPr="00832980">
                <w:rPr>
                  <w:b w:val="0"/>
                  <w:bCs/>
                  <w:color w:val="000000" w:themeColor="text1"/>
                  <w:sz w:val="20"/>
                  <w:szCs w:val="20"/>
                </w:rPr>
                <w:t xml:space="preserve">СС 12. Заңды тұлғаларды, тауарларды (жұмыстарды, көрсетілетін қызметтерді) </w:t>
              </w:r>
              <w:r w:rsidRPr="00832980">
                <w:rPr>
                  <w:b w:val="0"/>
                  <w:bCs/>
                  <w:color w:val="000000" w:themeColor="text1"/>
                  <w:sz w:val="20"/>
                  <w:szCs w:val="20"/>
                </w:rPr>
                <w:lastRenderedPageBreak/>
                <w:t>және кәсіпорындарды дараландыру құралдарына құқықтарды қарау</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F16C9C4" w14:textId="77868BCC" w:rsidR="00770310" w:rsidRPr="00832980" w:rsidRDefault="00770310" w:rsidP="00770310">
            <w:pPr>
              <w:jc w:val="both"/>
              <w:rPr>
                <w:bCs/>
                <w:color w:val="000000" w:themeColor="text1"/>
                <w:sz w:val="20"/>
                <w:szCs w:val="20"/>
              </w:rPr>
            </w:pPr>
            <w:r w:rsidRPr="00832980">
              <w:rPr>
                <w:bCs/>
                <w:color w:val="000000" w:themeColor="text1"/>
                <w:sz w:val="20"/>
                <w:szCs w:val="20"/>
              </w:rPr>
              <w:lastRenderedPageBreak/>
              <w:t xml:space="preserve">1. Гражданское право.Том III.Учебник для вузов (академический курс)/отв. Ред. М.К.Сулейменов, Ю.Г.Басин.-Алматы, </w:t>
            </w:r>
            <w:ins w:id="85" w:author="Aidana Otynshiyeva" w:date="2023-08-27T15:56:00Z">
              <w:r w:rsidR="0001290A" w:rsidRPr="00E50D8A">
                <w:rPr>
                  <w:bCs/>
                  <w:color w:val="000000" w:themeColor="text1"/>
                  <w:sz w:val="20"/>
                  <w:szCs w:val="20"/>
                  <w:rPrChange w:id="86" w:author="Aidana Otynshiyeva" w:date="2024-09-05T23:50:00Z">
                    <w:rPr>
                      <w:bCs/>
                      <w:color w:val="000000" w:themeColor="text1"/>
                      <w:sz w:val="20"/>
                      <w:szCs w:val="20"/>
                      <w:lang w:val="en-US"/>
                    </w:rPr>
                  </w:rPrChange>
                </w:rPr>
                <w:t>2019</w:t>
              </w:r>
            </w:ins>
            <w:r w:rsidRPr="00832980">
              <w:rPr>
                <w:bCs/>
                <w:color w:val="000000" w:themeColor="text1"/>
                <w:sz w:val="20"/>
                <w:szCs w:val="20"/>
              </w:rPr>
              <w:t xml:space="preserve">.-С. 86-273 </w:t>
            </w:r>
          </w:p>
          <w:p w14:paraId="28476349" w14:textId="5ECCA19A"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2. Каудыров Т.Е. Право интеллектуальной собственности в Республике Казахстан (вопросы и ответы): Учеб. пособие.– Алматы: Жетi жарғы, </w:t>
            </w:r>
            <w:ins w:id="87" w:author="Aidana Otynshiyeva" w:date="2023-08-27T15:57:00Z">
              <w:r w:rsidR="0001290A" w:rsidRPr="00E50D8A">
                <w:rPr>
                  <w:bCs/>
                  <w:color w:val="000000" w:themeColor="text1"/>
                  <w:sz w:val="20"/>
                  <w:szCs w:val="20"/>
                  <w:rPrChange w:id="88" w:author="Aidana Otynshiyeva" w:date="2024-09-05T23:50:00Z">
                    <w:rPr>
                      <w:bCs/>
                      <w:color w:val="000000" w:themeColor="text1"/>
                      <w:sz w:val="20"/>
                      <w:szCs w:val="20"/>
                      <w:lang w:val="en-US"/>
                    </w:rPr>
                  </w:rPrChange>
                </w:rPr>
                <w:t>2020</w:t>
              </w:r>
            </w:ins>
            <w:r w:rsidRPr="00832980">
              <w:rPr>
                <w:bCs/>
                <w:color w:val="000000" w:themeColor="text1"/>
                <w:sz w:val="20"/>
                <w:szCs w:val="20"/>
              </w:rPr>
              <w:t xml:space="preserve">. </w:t>
            </w:r>
          </w:p>
          <w:p w14:paraId="5642BE97" w14:textId="041D276B" w:rsidR="00770310" w:rsidRPr="00832980" w:rsidRDefault="00770310" w:rsidP="00CB33BD">
            <w:pPr>
              <w:jc w:val="both"/>
              <w:rPr>
                <w:bCs/>
                <w:color w:val="000000" w:themeColor="text1"/>
                <w:sz w:val="20"/>
                <w:szCs w:val="20"/>
                <w:lang w:eastAsia="zh-CN"/>
              </w:rPr>
            </w:pPr>
            <w:r w:rsidRPr="00832980">
              <w:rPr>
                <w:bCs/>
                <w:color w:val="000000" w:themeColor="text1"/>
                <w:sz w:val="20"/>
                <w:szCs w:val="20"/>
              </w:rPr>
              <w:lastRenderedPageBreak/>
              <w:t xml:space="preserve">3. Каудыров Т.Е. Гражданско-правовая охрана объектов промышленной собственности: Моногр.– Алматы: Жетi жарғы, </w:t>
            </w:r>
            <w:ins w:id="89" w:author="Aidana Otynshiyeva" w:date="2023-08-27T15:57:00Z">
              <w:r w:rsidR="0001290A" w:rsidRPr="00832980">
                <w:rPr>
                  <w:bCs/>
                  <w:color w:val="000000" w:themeColor="text1"/>
                  <w:sz w:val="20"/>
                  <w:szCs w:val="20"/>
                  <w:lang w:val="en-US"/>
                </w:rPr>
                <w:t>2020</w:t>
              </w:r>
            </w:ins>
          </w:p>
        </w:tc>
      </w:tr>
      <w:tr w:rsidR="00832980" w:rsidRPr="00832980" w14:paraId="2C652E3C"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7DE25DB0" w14:textId="77777777" w:rsidR="00770310" w:rsidRPr="00832980" w:rsidRDefault="00770310" w:rsidP="00770310">
            <w:pPr>
              <w:jc w:val="both"/>
              <w:rPr>
                <w:bCs/>
                <w:color w:val="000000" w:themeColor="text1"/>
                <w:sz w:val="20"/>
                <w:szCs w:val="20"/>
                <w:lang w:eastAsia="zh-CN"/>
              </w:rPr>
            </w:pPr>
            <w:r w:rsidRPr="00832980">
              <w:rPr>
                <w:bCs/>
                <w:color w:val="000000" w:themeColor="text1"/>
                <w:sz w:val="20"/>
                <w:szCs w:val="20"/>
                <w:lang w:eastAsia="zh-CN"/>
              </w:rPr>
              <w:lastRenderedPageBreak/>
              <w:t>13-14</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14E28396" w14:textId="42F18038" w:rsidR="00770310" w:rsidRPr="00832980" w:rsidRDefault="00770310" w:rsidP="00770310">
            <w:pPr>
              <w:pStyle w:val="a3"/>
              <w:jc w:val="both"/>
              <w:rPr>
                <w:ins w:id="90" w:author="Aidana Otynshiyeva" w:date="2023-08-23T12:10:00Z"/>
                <w:b w:val="0"/>
                <w:bCs/>
                <w:color w:val="000000" w:themeColor="text1"/>
                <w:sz w:val="20"/>
                <w:szCs w:val="20"/>
                <w:lang w:val="ru-RU"/>
              </w:rPr>
            </w:pPr>
            <w:ins w:id="91" w:author="Aidana Otynshiyeva" w:date="2023-08-23T12:10:00Z">
              <w:r w:rsidRPr="00832980">
                <w:rPr>
                  <w:b w:val="0"/>
                  <w:bCs/>
                  <w:color w:val="000000" w:themeColor="text1"/>
                  <w:sz w:val="20"/>
                  <w:szCs w:val="20"/>
                </w:rPr>
                <w:t>СС 13. Бірыңғай технология шеңберінде зияткерлік қызмет нәтижелерін пайдалану құқығын талдау.</w:t>
              </w:r>
            </w:ins>
          </w:p>
          <w:p w14:paraId="1159002D" w14:textId="77777777" w:rsidR="00770310" w:rsidRPr="00832980" w:rsidRDefault="00770310" w:rsidP="00770310">
            <w:pPr>
              <w:pStyle w:val="a3"/>
              <w:jc w:val="both"/>
              <w:rPr>
                <w:ins w:id="92" w:author="Aidana Otynshiyeva" w:date="2023-08-23T12:10:00Z"/>
                <w:b w:val="0"/>
                <w:bCs/>
                <w:color w:val="000000" w:themeColor="text1"/>
                <w:sz w:val="20"/>
                <w:szCs w:val="20"/>
                <w:lang w:val="ru-RU"/>
              </w:rPr>
            </w:pPr>
          </w:p>
          <w:p w14:paraId="395DBBE7" w14:textId="77777777" w:rsidR="00770310" w:rsidRPr="00832980" w:rsidRDefault="00770310" w:rsidP="00832980">
            <w:pPr>
              <w:rPr>
                <w:ins w:id="93" w:author="Aidana Otynshiyeva" w:date="2023-08-23T12:10:00Z"/>
                <w:bCs/>
                <w:color w:val="000000" w:themeColor="text1"/>
                <w:sz w:val="20"/>
                <w:szCs w:val="20"/>
                <w:lang w:val="kk-KZ"/>
              </w:rPr>
            </w:pPr>
            <w:ins w:id="94" w:author="Aidana Otynshiyeva" w:date="2023-08-23T12:10: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14.</w:t>
              </w:r>
              <w:r w:rsidRPr="00832980">
                <w:rPr>
                  <w:bCs/>
                  <w:color w:val="000000" w:themeColor="text1"/>
                  <w:sz w:val="20"/>
                  <w:szCs w:val="20"/>
                  <w:lang w:val="kk-KZ"/>
                </w:rPr>
                <w:t xml:space="preserve"> </w:t>
              </w:r>
              <w:r w:rsidRPr="00832980">
                <w:rPr>
                  <w:bCs/>
                  <w:color w:val="000000" w:themeColor="text1"/>
                  <w:sz w:val="20"/>
                  <w:szCs w:val="20"/>
                </w:rPr>
                <w:t>Ауысу, грант, концессия ұғымдарын анықта</w:t>
              </w:r>
              <w:r w:rsidRPr="00832980">
                <w:rPr>
                  <w:bCs/>
                  <w:color w:val="000000" w:themeColor="text1"/>
                  <w:sz w:val="20"/>
                  <w:szCs w:val="20"/>
                  <w:lang w:val="kk-KZ"/>
                </w:rPr>
                <w:t>у</w:t>
              </w:r>
            </w:ins>
          </w:p>
          <w:p w14:paraId="73DC1CF2" w14:textId="40D4C0F3" w:rsidR="00770310" w:rsidRPr="00E50D8A" w:rsidRDefault="00770310" w:rsidP="00770310">
            <w:pPr>
              <w:shd w:val="clear" w:color="auto" w:fill="FFFFFF"/>
              <w:jc w:val="both"/>
              <w:rPr>
                <w:bCs/>
                <w:color w:val="000000" w:themeColor="text1"/>
                <w:sz w:val="20"/>
                <w:szCs w:val="20"/>
                <w:lang w:eastAsia="zh-CN"/>
                <w:rPrChange w:id="95" w:author="Aidana Otynshiyeva" w:date="2024-09-05T23:50:00Z">
                  <w:rPr>
                    <w:bCs/>
                    <w:color w:val="000000" w:themeColor="text1"/>
                    <w:sz w:val="20"/>
                    <w:szCs w:val="20"/>
                    <w:lang w:val="en-US" w:eastAsia="zh-CN"/>
                  </w:rPr>
                </w:rPrChange>
              </w:rPr>
            </w:pP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4886D9E0" w14:textId="171D967F"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1. Гражданское право.Том III.Учебник для вузов (академический курс)/отв. Ред. М.К.Сулейменов, Ю.Г.Басин.-Алматы, </w:t>
            </w:r>
            <w:ins w:id="96" w:author="Aidana Otynshiyeva" w:date="2023-08-27T15:57:00Z">
              <w:r w:rsidR="0001290A" w:rsidRPr="00E50D8A">
                <w:rPr>
                  <w:bCs/>
                  <w:color w:val="000000" w:themeColor="text1"/>
                  <w:sz w:val="20"/>
                  <w:szCs w:val="20"/>
                  <w:rPrChange w:id="97" w:author="Aidana Otynshiyeva" w:date="2024-09-05T23:50:00Z">
                    <w:rPr>
                      <w:bCs/>
                      <w:color w:val="000000" w:themeColor="text1"/>
                      <w:sz w:val="20"/>
                      <w:szCs w:val="20"/>
                      <w:lang w:val="en-US"/>
                    </w:rPr>
                  </w:rPrChange>
                </w:rPr>
                <w:t>2019</w:t>
              </w:r>
            </w:ins>
            <w:r w:rsidRPr="00832980">
              <w:rPr>
                <w:bCs/>
                <w:color w:val="000000" w:themeColor="text1"/>
                <w:sz w:val="20"/>
                <w:szCs w:val="20"/>
              </w:rPr>
              <w:t xml:space="preserve">.-С. 86-273 </w:t>
            </w:r>
          </w:p>
          <w:p w14:paraId="7861533E" w14:textId="0F990EBF"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2. Каудыров Т.Е. Право интеллектуальной собственности в Республике Казахстан (вопросы и ответы): Учеб. пособие.– Алматы: Жетi жарғы, </w:t>
            </w:r>
            <w:ins w:id="98" w:author="Aidana Otynshiyeva" w:date="2023-08-27T15:57:00Z">
              <w:r w:rsidR="0001290A" w:rsidRPr="00E50D8A">
                <w:rPr>
                  <w:bCs/>
                  <w:color w:val="000000" w:themeColor="text1"/>
                  <w:sz w:val="20"/>
                  <w:szCs w:val="20"/>
                  <w:rPrChange w:id="99" w:author="Aidana Otynshiyeva" w:date="2024-09-05T23:50:00Z">
                    <w:rPr>
                      <w:bCs/>
                      <w:color w:val="000000" w:themeColor="text1"/>
                      <w:sz w:val="20"/>
                      <w:szCs w:val="20"/>
                      <w:lang w:val="en-US"/>
                    </w:rPr>
                  </w:rPrChange>
                </w:rPr>
                <w:t>2020</w:t>
              </w:r>
            </w:ins>
            <w:r w:rsidRPr="00832980">
              <w:rPr>
                <w:bCs/>
                <w:color w:val="000000" w:themeColor="text1"/>
                <w:sz w:val="20"/>
                <w:szCs w:val="20"/>
              </w:rPr>
              <w:t xml:space="preserve">. </w:t>
            </w:r>
          </w:p>
          <w:p w14:paraId="48C36ECE" w14:textId="5ACE348F" w:rsidR="00770310" w:rsidRPr="00832980" w:rsidRDefault="00770310" w:rsidP="00770310">
            <w:pPr>
              <w:jc w:val="both"/>
              <w:rPr>
                <w:bCs/>
                <w:color w:val="000000" w:themeColor="text1"/>
                <w:sz w:val="20"/>
                <w:szCs w:val="20"/>
              </w:rPr>
            </w:pPr>
            <w:r w:rsidRPr="00832980">
              <w:rPr>
                <w:bCs/>
                <w:color w:val="000000" w:themeColor="text1"/>
                <w:sz w:val="20"/>
                <w:szCs w:val="20"/>
              </w:rPr>
              <w:t>3. Каудыров Т.Е. Гражданско-правовая охрана объектов промышленной собственности: Моногр.– Алматы: Жетi жарғы, 20</w:t>
            </w:r>
            <w:ins w:id="100" w:author="Aidana Otynshiyeva" w:date="2023-08-27T15:57:00Z">
              <w:r w:rsidR="0001290A" w:rsidRPr="00E50D8A">
                <w:rPr>
                  <w:bCs/>
                  <w:color w:val="000000" w:themeColor="text1"/>
                  <w:sz w:val="20"/>
                  <w:szCs w:val="20"/>
                  <w:rPrChange w:id="101" w:author="Aidana Otynshiyeva" w:date="2024-09-05T23:50:00Z">
                    <w:rPr>
                      <w:bCs/>
                      <w:color w:val="000000" w:themeColor="text1"/>
                      <w:sz w:val="20"/>
                      <w:szCs w:val="20"/>
                      <w:lang w:val="en-US"/>
                    </w:rPr>
                  </w:rPrChange>
                </w:rPr>
                <w:t>20</w:t>
              </w:r>
            </w:ins>
          </w:p>
          <w:p w14:paraId="66858C53" w14:textId="1CB87B30" w:rsidR="00770310" w:rsidRPr="00832980" w:rsidRDefault="00770310" w:rsidP="00770310">
            <w:pPr>
              <w:jc w:val="both"/>
              <w:rPr>
                <w:bCs/>
                <w:color w:val="000000" w:themeColor="text1"/>
                <w:sz w:val="20"/>
                <w:szCs w:val="20"/>
                <w:lang w:eastAsia="zh-CN"/>
              </w:rPr>
            </w:pPr>
            <w:r w:rsidRPr="00832980">
              <w:rPr>
                <w:bCs/>
                <w:color w:val="000000" w:themeColor="text1"/>
                <w:sz w:val="20"/>
                <w:szCs w:val="20"/>
              </w:rPr>
              <w:t xml:space="preserve">4. Основы патентного права и патентоведения в Республике Казахстан: Учебное пособие/Ответ редактор Т.Е.Каудыров.-Алматы: Жеты Жаргы, </w:t>
            </w:r>
            <w:ins w:id="102" w:author="Aidana Otynshiyeva" w:date="2023-08-27T15:58:00Z">
              <w:r w:rsidR="0001290A" w:rsidRPr="00E50D8A">
                <w:rPr>
                  <w:bCs/>
                  <w:color w:val="000000" w:themeColor="text1"/>
                  <w:sz w:val="20"/>
                  <w:szCs w:val="20"/>
                  <w:rPrChange w:id="103" w:author="Aidana Otynshiyeva" w:date="2024-09-05T23:50:00Z">
                    <w:rPr>
                      <w:bCs/>
                      <w:color w:val="000000" w:themeColor="text1"/>
                      <w:sz w:val="20"/>
                      <w:szCs w:val="20"/>
                      <w:lang w:val="en-US"/>
                    </w:rPr>
                  </w:rPrChange>
                </w:rPr>
                <w:t>2019</w:t>
              </w:r>
            </w:ins>
            <w:r w:rsidRPr="00832980">
              <w:rPr>
                <w:bCs/>
                <w:color w:val="000000" w:themeColor="text1"/>
                <w:sz w:val="20"/>
                <w:szCs w:val="20"/>
              </w:rPr>
              <w:t xml:space="preserve">.-392 с. </w:t>
            </w:r>
          </w:p>
        </w:tc>
      </w:tr>
      <w:tr w:rsidR="00832980" w:rsidRPr="00832980" w14:paraId="41AFDEB9"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40AB84B8" w14:textId="77777777" w:rsidR="00770310" w:rsidRPr="00832980" w:rsidRDefault="00770310" w:rsidP="00770310">
            <w:pPr>
              <w:jc w:val="both"/>
              <w:rPr>
                <w:bCs/>
                <w:color w:val="000000" w:themeColor="text1"/>
                <w:sz w:val="20"/>
                <w:szCs w:val="20"/>
                <w:lang w:eastAsia="zh-CN"/>
              </w:rPr>
            </w:pPr>
            <w:r w:rsidRPr="00832980">
              <w:rPr>
                <w:bCs/>
                <w:color w:val="000000" w:themeColor="text1"/>
                <w:sz w:val="20"/>
                <w:szCs w:val="20"/>
                <w:lang w:eastAsia="zh-CN"/>
              </w:rPr>
              <w:t>15</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00EC8E00" w14:textId="593C287D" w:rsidR="00770310" w:rsidRPr="00E50D8A" w:rsidRDefault="00770310" w:rsidP="00CB33BD">
            <w:pPr>
              <w:rPr>
                <w:bCs/>
                <w:color w:val="000000" w:themeColor="text1"/>
                <w:sz w:val="20"/>
                <w:szCs w:val="20"/>
                <w:lang w:eastAsia="zh-CN"/>
                <w:rPrChange w:id="104" w:author="Aidana Otynshiyeva" w:date="2024-09-05T23:50:00Z">
                  <w:rPr>
                    <w:bCs/>
                    <w:color w:val="000000" w:themeColor="text1"/>
                    <w:sz w:val="20"/>
                    <w:szCs w:val="20"/>
                    <w:lang w:val="en-US" w:eastAsia="zh-CN"/>
                  </w:rPr>
                </w:rPrChange>
              </w:rPr>
            </w:pPr>
            <w:ins w:id="105" w:author="Aidana Otynshiyeva" w:date="2023-08-23T12:11: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15.</w:t>
              </w:r>
              <w:r w:rsidRPr="00832980">
                <w:rPr>
                  <w:bCs/>
                  <w:color w:val="000000" w:themeColor="text1"/>
                  <w:sz w:val="20"/>
                  <w:szCs w:val="20"/>
                  <w:lang w:val="kk-KZ"/>
                </w:rPr>
                <w:t xml:space="preserve"> </w:t>
              </w:r>
              <w:r w:rsidRPr="00832980">
                <w:rPr>
                  <w:bCs/>
                  <w:color w:val="000000" w:themeColor="text1"/>
                  <w:sz w:val="20"/>
                  <w:szCs w:val="20"/>
                </w:rPr>
                <w:t>Жосықсыз бәсекелестіктен қорғау құқығының негізгі принциптерін, негізгі тұжырымдамаларын, артықшылықтары мен кемшіліктерін қарастыр</w:t>
              </w:r>
              <w:r w:rsidRPr="00832980">
                <w:rPr>
                  <w:bCs/>
                  <w:color w:val="000000" w:themeColor="text1"/>
                  <w:sz w:val="20"/>
                  <w:szCs w:val="20"/>
                  <w:lang w:val="kk-KZ"/>
                </w:rPr>
                <w:t>у</w:t>
              </w:r>
              <w:r w:rsidRPr="00832980">
                <w:rPr>
                  <w:bCs/>
                  <w:color w:val="000000" w:themeColor="text1"/>
                  <w:sz w:val="20"/>
                  <w:szCs w:val="20"/>
                </w:rPr>
                <w:t>.</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D46B3A9" w14:textId="65C8AE58"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1. Гражданское право.Том III.Учебник для вузов (академический курс)/отв. Ред. М.К.Сулейменов, Ю.Г.Басин.-Алматы, </w:t>
            </w:r>
            <w:ins w:id="106" w:author="Aidana Otynshiyeva" w:date="2023-08-27T15:58:00Z">
              <w:r w:rsidR="0001290A" w:rsidRPr="00E50D8A">
                <w:rPr>
                  <w:bCs/>
                  <w:color w:val="000000" w:themeColor="text1"/>
                  <w:sz w:val="20"/>
                  <w:szCs w:val="20"/>
                  <w:rPrChange w:id="107" w:author="Aidana Otynshiyeva" w:date="2024-09-05T23:50:00Z">
                    <w:rPr>
                      <w:bCs/>
                      <w:color w:val="000000" w:themeColor="text1"/>
                      <w:sz w:val="20"/>
                      <w:szCs w:val="20"/>
                      <w:lang w:val="en-US"/>
                    </w:rPr>
                  </w:rPrChange>
                </w:rPr>
                <w:t>2019</w:t>
              </w:r>
            </w:ins>
            <w:r w:rsidRPr="00832980">
              <w:rPr>
                <w:bCs/>
                <w:color w:val="000000" w:themeColor="text1"/>
                <w:sz w:val="20"/>
                <w:szCs w:val="20"/>
              </w:rPr>
              <w:t xml:space="preserve">.-С. 86-273 </w:t>
            </w:r>
          </w:p>
          <w:p w14:paraId="72C9C5A2" w14:textId="0B4DDD80" w:rsidR="00770310" w:rsidRPr="00832980" w:rsidRDefault="00770310" w:rsidP="00CB33BD">
            <w:pPr>
              <w:jc w:val="both"/>
              <w:rPr>
                <w:bCs/>
                <w:color w:val="000000" w:themeColor="text1"/>
                <w:sz w:val="20"/>
                <w:szCs w:val="20"/>
                <w:lang w:eastAsia="zh-CN"/>
              </w:rPr>
            </w:pPr>
            <w:r w:rsidRPr="00832980">
              <w:rPr>
                <w:bCs/>
                <w:color w:val="000000" w:themeColor="text1"/>
                <w:sz w:val="20"/>
                <w:szCs w:val="20"/>
              </w:rPr>
              <w:t>2. Каудыров Т.Е. Право интеллектуальной собственности в Республике Казахстан (вопросы и ответы): Учеб. пособие.– Алматы: Жет</w:t>
            </w:r>
            <w:r w:rsidRPr="00832980">
              <w:rPr>
                <w:bCs/>
                <w:color w:val="000000" w:themeColor="text1"/>
                <w:sz w:val="20"/>
                <w:szCs w:val="20"/>
                <w:lang w:val="en-US"/>
              </w:rPr>
              <w:t>i</w:t>
            </w:r>
            <w:r w:rsidRPr="00832980">
              <w:rPr>
                <w:bCs/>
                <w:color w:val="000000" w:themeColor="text1"/>
                <w:sz w:val="20"/>
                <w:szCs w:val="20"/>
              </w:rPr>
              <w:t xml:space="preserve"> жарғы, </w:t>
            </w:r>
            <w:ins w:id="108" w:author="Aidana Otynshiyeva" w:date="2023-08-27T15:58:00Z">
              <w:r w:rsidR="0001290A" w:rsidRPr="00832980">
                <w:rPr>
                  <w:bCs/>
                  <w:color w:val="000000" w:themeColor="text1"/>
                  <w:sz w:val="20"/>
                  <w:szCs w:val="20"/>
                  <w:lang w:val="en-US"/>
                </w:rPr>
                <w:t>2020</w:t>
              </w:r>
            </w:ins>
            <w:r w:rsidRPr="00832980">
              <w:rPr>
                <w:bCs/>
                <w:color w:val="000000" w:themeColor="text1"/>
                <w:sz w:val="20"/>
                <w:szCs w:val="20"/>
              </w:rPr>
              <w:t xml:space="preserve">.  </w:t>
            </w:r>
          </w:p>
        </w:tc>
      </w:tr>
    </w:tbl>
    <w:p w14:paraId="607945EB" w14:textId="77777777" w:rsidR="004C1A39" w:rsidRPr="00832980" w:rsidRDefault="004C1A39" w:rsidP="00DF79B0">
      <w:pPr>
        <w:pStyle w:val="a5"/>
        <w:spacing w:line="240" w:lineRule="auto"/>
        <w:ind w:firstLine="0"/>
        <w:rPr>
          <w:bCs/>
          <w:color w:val="000000" w:themeColor="text1"/>
          <w:sz w:val="20"/>
          <w:szCs w:val="20"/>
          <w:lang w:val="en-US"/>
        </w:rPr>
      </w:pPr>
    </w:p>
    <w:p w14:paraId="22C45D0C" w14:textId="77777777" w:rsidR="00CB5C8B" w:rsidRPr="00832980" w:rsidRDefault="00CB5C8B" w:rsidP="00CB5C8B">
      <w:pPr>
        <w:pStyle w:val="a5"/>
        <w:rPr>
          <w:ins w:id="109" w:author="Aidana Otynshiyeva" w:date="2023-08-27T16:00:00Z"/>
          <w:bCs/>
          <w:color w:val="000000" w:themeColor="text1"/>
          <w:sz w:val="20"/>
          <w:szCs w:val="20"/>
        </w:rPr>
      </w:pPr>
      <w:ins w:id="110" w:author="Aidana Otynshiyeva" w:date="2023-08-27T16:00:00Z">
        <w:r w:rsidRPr="00832980">
          <w:rPr>
            <w:bCs/>
            <w:color w:val="000000" w:themeColor="text1"/>
            <w:sz w:val="20"/>
            <w:szCs w:val="20"/>
          </w:rPr>
          <w:t>Негізгі нормативтік-құқықтық актілер</w:t>
        </w:r>
      </w:ins>
    </w:p>
    <w:p w14:paraId="62326C0D" w14:textId="77777777" w:rsidR="00CB5C8B" w:rsidRPr="00832980" w:rsidRDefault="00CB5C8B" w:rsidP="00CB5C8B">
      <w:pPr>
        <w:pStyle w:val="a5"/>
        <w:rPr>
          <w:ins w:id="111" w:author="Aidana Otynshiyeva" w:date="2023-08-27T16:00:00Z"/>
          <w:bCs/>
          <w:color w:val="000000" w:themeColor="text1"/>
          <w:sz w:val="20"/>
          <w:szCs w:val="20"/>
        </w:rPr>
      </w:pPr>
      <w:ins w:id="112" w:author="Aidana Otynshiyeva" w:date="2023-08-27T16:00:00Z">
        <w:r w:rsidRPr="00832980">
          <w:rPr>
            <w:bCs/>
            <w:color w:val="000000" w:themeColor="text1"/>
            <w:sz w:val="20"/>
            <w:szCs w:val="20"/>
          </w:rPr>
          <w:t>1. Қазақстан Республикасының Конституциясы</w:t>
        </w:r>
      </w:ins>
    </w:p>
    <w:p w14:paraId="43680EA2" w14:textId="77777777" w:rsidR="00CB5C8B" w:rsidRPr="00832980" w:rsidRDefault="00CB5C8B" w:rsidP="00CB5C8B">
      <w:pPr>
        <w:pStyle w:val="a5"/>
        <w:rPr>
          <w:ins w:id="113" w:author="Aidana Otynshiyeva" w:date="2023-08-27T16:00:00Z"/>
          <w:bCs/>
          <w:color w:val="000000" w:themeColor="text1"/>
          <w:sz w:val="20"/>
          <w:szCs w:val="20"/>
        </w:rPr>
      </w:pPr>
      <w:ins w:id="114" w:author="Aidana Otynshiyeva" w:date="2023-08-27T16:00:00Z">
        <w:r w:rsidRPr="00832980">
          <w:rPr>
            <w:bCs/>
            <w:color w:val="000000" w:themeColor="text1"/>
            <w:sz w:val="20"/>
            <w:szCs w:val="20"/>
          </w:rPr>
          <w:t>2. Қазақстан Республикасының Азаматтық кодексі</w:t>
        </w:r>
      </w:ins>
    </w:p>
    <w:p w14:paraId="0A062383" w14:textId="77777777" w:rsidR="00CB5C8B" w:rsidRPr="00832980" w:rsidRDefault="00CB5C8B" w:rsidP="00CB5C8B">
      <w:pPr>
        <w:pStyle w:val="a5"/>
        <w:rPr>
          <w:ins w:id="115" w:author="Aidana Otynshiyeva" w:date="2023-08-27T16:00:00Z"/>
          <w:bCs/>
          <w:color w:val="000000" w:themeColor="text1"/>
          <w:sz w:val="20"/>
          <w:szCs w:val="20"/>
        </w:rPr>
      </w:pPr>
      <w:ins w:id="116" w:author="Aidana Otynshiyeva" w:date="2023-08-27T16:00:00Z">
        <w:r w:rsidRPr="00832980">
          <w:rPr>
            <w:bCs/>
            <w:color w:val="000000" w:themeColor="text1"/>
            <w:sz w:val="20"/>
            <w:szCs w:val="20"/>
          </w:rPr>
          <w:t xml:space="preserve">3. Қазақстан Республикасының Қылмыстық кодексі </w:t>
        </w:r>
      </w:ins>
    </w:p>
    <w:p w14:paraId="288D1715" w14:textId="77777777" w:rsidR="00CB5C8B" w:rsidRPr="00832980" w:rsidRDefault="00CB5C8B" w:rsidP="00CB5C8B">
      <w:pPr>
        <w:pStyle w:val="a5"/>
        <w:rPr>
          <w:ins w:id="117" w:author="Aidana Otynshiyeva" w:date="2023-08-27T16:00:00Z"/>
          <w:bCs/>
          <w:color w:val="000000" w:themeColor="text1"/>
          <w:sz w:val="20"/>
          <w:szCs w:val="20"/>
        </w:rPr>
      </w:pPr>
      <w:ins w:id="118" w:author="Aidana Otynshiyeva" w:date="2023-08-27T16:00:00Z">
        <w:r w:rsidRPr="00832980">
          <w:rPr>
            <w:bCs/>
            <w:color w:val="000000" w:themeColor="text1"/>
            <w:sz w:val="20"/>
            <w:szCs w:val="20"/>
          </w:rPr>
          <w:t xml:space="preserve">4. Қазақстан Республикасының Әкімшілік құқық бұзушылық туралы Кодексі </w:t>
        </w:r>
      </w:ins>
    </w:p>
    <w:p w14:paraId="47BB46D6" w14:textId="77777777" w:rsidR="00CB5C8B" w:rsidRPr="00832980" w:rsidRDefault="00CB5C8B" w:rsidP="00CB5C8B">
      <w:pPr>
        <w:pStyle w:val="a5"/>
        <w:rPr>
          <w:ins w:id="119" w:author="Aidana Otynshiyeva" w:date="2023-08-27T16:00:00Z"/>
          <w:bCs/>
          <w:color w:val="000000" w:themeColor="text1"/>
          <w:sz w:val="20"/>
          <w:szCs w:val="20"/>
        </w:rPr>
      </w:pPr>
      <w:ins w:id="120" w:author="Aidana Otynshiyeva" w:date="2023-08-27T16:00:00Z">
        <w:r w:rsidRPr="00832980">
          <w:rPr>
            <w:bCs/>
            <w:color w:val="000000" w:themeColor="text1"/>
            <w:sz w:val="20"/>
            <w:szCs w:val="20"/>
          </w:rPr>
          <w:t>5. Тауар белгілері, қызмет көрсету белгілері және тауарлар шығарылған жерлердің атаулары туралы. Қазақстан Республикасының 1999 жылғы 26 шілдедегі Заңы</w:t>
        </w:r>
      </w:ins>
    </w:p>
    <w:p w14:paraId="76996125" w14:textId="77777777" w:rsidR="00CB5C8B" w:rsidRPr="00832980" w:rsidRDefault="00CB5C8B" w:rsidP="00CB5C8B">
      <w:pPr>
        <w:pStyle w:val="a5"/>
        <w:rPr>
          <w:ins w:id="121" w:author="Aidana Otynshiyeva" w:date="2023-08-27T16:00:00Z"/>
          <w:bCs/>
          <w:color w:val="000000" w:themeColor="text1"/>
          <w:sz w:val="20"/>
          <w:szCs w:val="20"/>
        </w:rPr>
      </w:pPr>
      <w:ins w:id="122" w:author="Aidana Otynshiyeva" w:date="2023-08-27T16:00:00Z">
        <w:r w:rsidRPr="00832980">
          <w:rPr>
            <w:bCs/>
            <w:color w:val="000000" w:themeColor="text1"/>
            <w:sz w:val="20"/>
            <w:szCs w:val="20"/>
          </w:rPr>
          <w:t>6. Авторлық құқық және сабақтас құқықтар туралы: Заң</w:t>
        </w:r>
      </w:ins>
    </w:p>
    <w:p w14:paraId="7530CDBC" w14:textId="77777777" w:rsidR="00CB5C8B" w:rsidRPr="00832980" w:rsidRDefault="00CB5C8B" w:rsidP="00CB5C8B">
      <w:pPr>
        <w:pStyle w:val="a5"/>
        <w:rPr>
          <w:ins w:id="123" w:author="Aidana Otynshiyeva" w:date="2023-08-27T16:00:00Z"/>
          <w:bCs/>
          <w:color w:val="000000" w:themeColor="text1"/>
          <w:sz w:val="20"/>
          <w:szCs w:val="20"/>
        </w:rPr>
      </w:pPr>
      <w:ins w:id="124" w:author="Aidana Otynshiyeva" w:date="2023-08-27T16:00:00Z">
        <w:r w:rsidRPr="00832980">
          <w:rPr>
            <w:bCs/>
            <w:color w:val="000000" w:themeColor="text1"/>
            <w:sz w:val="20"/>
            <w:szCs w:val="20"/>
          </w:rPr>
          <w:t xml:space="preserve">Қазақстан Республикасының 10.06.1996 ж.7. Селекциялық жетістіктерді қорғау туралы: Қазақстан Республикасының 13.07.1999 ж. Заңы </w:t>
        </w:r>
      </w:ins>
    </w:p>
    <w:p w14:paraId="6C51AAE4" w14:textId="77777777" w:rsidR="00CB5C8B" w:rsidRPr="00832980" w:rsidRDefault="00CB5C8B" w:rsidP="00CB5C8B">
      <w:pPr>
        <w:pStyle w:val="a5"/>
        <w:rPr>
          <w:ins w:id="125" w:author="Aidana Otynshiyeva" w:date="2023-08-27T16:00:00Z"/>
          <w:bCs/>
          <w:color w:val="000000" w:themeColor="text1"/>
          <w:sz w:val="20"/>
          <w:szCs w:val="20"/>
        </w:rPr>
      </w:pPr>
      <w:ins w:id="126" w:author="Aidana Otynshiyeva" w:date="2023-08-27T16:00:00Z">
        <w:r w:rsidRPr="00832980">
          <w:rPr>
            <w:bCs/>
            <w:color w:val="000000" w:themeColor="text1"/>
            <w:sz w:val="20"/>
            <w:szCs w:val="20"/>
          </w:rPr>
          <w:t>8. Қазақстан Республикасының 16.07.1999 ж. патенттік Заңы</w:t>
        </w:r>
      </w:ins>
    </w:p>
    <w:p w14:paraId="1415E7F0" w14:textId="77777777" w:rsidR="00CB5C8B" w:rsidRPr="00832980" w:rsidRDefault="00CB5C8B" w:rsidP="00CB5C8B">
      <w:pPr>
        <w:pStyle w:val="a5"/>
        <w:rPr>
          <w:ins w:id="127" w:author="Aidana Otynshiyeva" w:date="2023-08-27T16:00:00Z"/>
          <w:bCs/>
          <w:color w:val="000000" w:themeColor="text1"/>
          <w:sz w:val="20"/>
          <w:szCs w:val="20"/>
        </w:rPr>
      </w:pPr>
      <w:ins w:id="128" w:author="Aidana Otynshiyeva" w:date="2023-08-27T16:00:00Z">
        <w:r w:rsidRPr="00832980">
          <w:rPr>
            <w:bCs/>
            <w:color w:val="000000" w:themeColor="text1"/>
            <w:sz w:val="20"/>
            <w:szCs w:val="20"/>
          </w:rPr>
          <w:t>9. "Бизнесті жүргізуге (франчайзингке) кешенді лицензия туралы" Қазақстан Республикасының 2002 жылғы 24 маусымдағы № 330-II Заңы</w:t>
        </w:r>
      </w:ins>
    </w:p>
    <w:p w14:paraId="276FA673" w14:textId="77777777" w:rsidR="00CB5C8B" w:rsidRPr="00832980" w:rsidRDefault="00CB5C8B" w:rsidP="00CB5C8B">
      <w:pPr>
        <w:pStyle w:val="a5"/>
        <w:rPr>
          <w:ins w:id="129" w:author="Aidana Otynshiyeva" w:date="2023-08-27T16:00:00Z"/>
          <w:bCs/>
          <w:color w:val="000000" w:themeColor="text1"/>
          <w:sz w:val="20"/>
          <w:szCs w:val="20"/>
        </w:rPr>
      </w:pPr>
      <w:ins w:id="130" w:author="Aidana Otynshiyeva" w:date="2023-08-27T16:00:00Z">
        <w:r w:rsidRPr="00832980">
          <w:rPr>
            <w:bCs/>
            <w:color w:val="000000" w:themeColor="text1"/>
            <w:sz w:val="20"/>
            <w:szCs w:val="20"/>
          </w:rPr>
          <w:t>10. "Интегралдық схемалар топологияларын құқықтық қорғау туралы" Қазақстан Республикасының 2001 жылғы 29 маусымдағы № 217-II Заңы</w:t>
        </w:r>
      </w:ins>
    </w:p>
    <w:p w14:paraId="276238DC" w14:textId="2BDDD36C" w:rsidR="00CB5C8B" w:rsidRPr="00832980" w:rsidRDefault="00CB5C8B" w:rsidP="00AF6036">
      <w:pPr>
        <w:pStyle w:val="a5"/>
        <w:rPr>
          <w:ins w:id="131" w:author="Aidana Otynshiyeva" w:date="2023-08-27T16:00:00Z"/>
          <w:bCs/>
          <w:color w:val="000000" w:themeColor="text1"/>
          <w:sz w:val="20"/>
          <w:szCs w:val="20"/>
        </w:rPr>
      </w:pPr>
      <w:ins w:id="132" w:author="Aidana Otynshiyeva" w:date="2023-08-27T16:00:00Z">
        <w:r w:rsidRPr="00832980">
          <w:rPr>
            <w:bCs/>
            <w:color w:val="000000" w:themeColor="text1"/>
            <w:sz w:val="20"/>
            <w:szCs w:val="20"/>
          </w:rPr>
          <w:t xml:space="preserve">11. "Асыл тұқымды мал шаруашылығы туралы" Қазақстан Республикасының 1998 жылғы 9 шілдедегі № 278-I Заңы </w:t>
        </w:r>
      </w:ins>
    </w:p>
    <w:p w14:paraId="7E2C2556" w14:textId="77777777" w:rsidR="00CB5C8B" w:rsidRPr="00832980" w:rsidRDefault="00CB5C8B" w:rsidP="00CB5C8B">
      <w:pPr>
        <w:pStyle w:val="a5"/>
        <w:rPr>
          <w:ins w:id="133" w:author="Aidana Otynshiyeva" w:date="2023-08-27T16:00:00Z"/>
          <w:bCs/>
          <w:color w:val="000000" w:themeColor="text1"/>
          <w:sz w:val="20"/>
          <w:szCs w:val="20"/>
        </w:rPr>
      </w:pPr>
      <w:ins w:id="134" w:author="Aidana Otynshiyeva" w:date="2023-08-27T16:00:00Z">
        <w:r w:rsidRPr="00832980">
          <w:rPr>
            <w:bCs/>
            <w:color w:val="000000" w:themeColor="text1"/>
            <w:sz w:val="20"/>
            <w:szCs w:val="20"/>
          </w:rPr>
          <w:t xml:space="preserve">13. Әдеби және көркем шығармаларды қорғау туралы Берн конвенциясы. </w:t>
        </w:r>
      </w:ins>
    </w:p>
    <w:p w14:paraId="7EA162A4" w14:textId="77777777" w:rsidR="00CB5C8B" w:rsidRPr="00832980" w:rsidRDefault="00CB5C8B" w:rsidP="00CB5C8B">
      <w:pPr>
        <w:pStyle w:val="a5"/>
        <w:rPr>
          <w:ins w:id="135" w:author="Aidana Otynshiyeva" w:date="2023-08-27T16:00:00Z"/>
          <w:bCs/>
          <w:color w:val="000000" w:themeColor="text1"/>
          <w:sz w:val="20"/>
          <w:szCs w:val="20"/>
        </w:rPr>
      </w:pPr>
      <w:ins w:id="136" w:author="Aidana Otynshiyeva" w:date="2023-08-27T16:00:00Z">
        <w:r w:rsidRPr="00832980">
          <w:rPr>
            <w:bCs/>
            <w:color w:val="000000" w:themeColor="text1"/>
            <w:sz w:val="20"/>
            <w:szCs w:val="20"/>
          </w:rPr>
          <w:t xml:space="preserve">14. Патенттік кооперация туралы келісім (PCT). </w:t>
        </w:r>
      </w:ins>
    </w:p>
    <w:p w14:paraId="1052228B" w14:textId="77777777" w:rsidR="00CB5C8B" w:rsidRPr="00832980" w:rsidRDefault="00CB5C8B" w:rsidP="00CB5C8B">
      <w:pPr>
        <w:pStyle w:val="a5"/>
        <w:rPr>
          <w:ins w:id="137" w:author="Aidana Otynshiyeva" w:date="2023-08-27T16:00:00Z"/>
          <w:bCs/>
          <w:color w:val="000000" w:themeColor="text1"/>
          <w:sz w:val="20"/>
          <w:szCs w:val="20"/>
        </w:rPr>
      </w:pPr>
      <w:ins w:id="138" w:author="Aidana Otynshiyeva" w:date="2023-08-27T16:00:00Z">
        <w:r w:rsidRPr="00832980">
          <w:rPr>
            <w:bCs/>
            <w:color w:val="000000" w:themeColor="text1"/>
            <w:sz w:val="20"/>
            <w:szCs w:val="20"/>
          </w:rPr>
          <w:t xml:space="preserve">15. Еуразиялық патенттік конвенция. </w:t>
        </w:r>
      </w:ins>
    </w:p>
    <w:p w14:paraId="3A03F6CD" w14:textId="77777777" w:rsidR="00CB5C8B" w:rsidRPr="00832980" w:rsidRDefault="00CB5C8B" w:rsidP="00CB5C8B">
      <w:pPr>
        <w:pStyle w:val="a5"/>
        <w:rPr>
          <w:ins w:id="139" w:author="Aidana Otynshiyeva" w:date="2023-08-27T16:00:00Z"/>
          <w:bCs/>
          <w:color w:val="000000" w:themeColor="text1"/>
          <w:sz w:val="20"/>
          <w:szCs w:val="20"/>
        </w:rPr>
      </w:pPr>
      <w:ins w:id="140" w:author="Aidana Otynshiyeva" w:date="2023-08-27T16:00:00Z">
        <w:r w:rsidRPr="00832980">
          <w:rPr>
            <w:bCs/>
            <w:color w:val="000000" w:themeColor="text1"/>
            <w:sz w:val="20"/>
            <w:szCs w:val="20"/>
          </w:rPr>
          <w:t xml:space="preserve">16. Дүниежүзілік зияткерлік меншік ұйымын құру туралы Конвенция. </w:t>
        </w:r>
      </w:ins>
    </w:p>
    <w:p w14:paraId="451FFB2D" w14:textId="77777777" w:rsidR="00CB5C8B" w:rsidRPr="00832980" w:rsidRDefault="00CB5C8B" w:rsidP="00CB5C8B">
      <w:pPr>
        <w:pStyle w:val="a5"/>
        <w:rPr>
          <w:ins w:id="141" w:author="Aidana Otynshiyeva" w:date="2023-08-27T16:00:00Z"/>
          <w:bCs/>
          <w:color w:val="000000" w:themeColor="text1"/>
          <w:sz w:val="20"/>
          <w:szCs w:val="20"/>
        </w:rPr>
      </w:pPr>
      <w:ins w:id="142" w:author="Aidana Otynshiyeva" w:date="2023-08-27T16:00:00Z">
        <w:r w:rsidRPr="00832980">
          <w:rPr>
            <w:bCs/>
            <w:color w:val="000000" w:themeColor="text1"/>
            <w:sz w:val="20"/>
            <w:szCs w:val="20"/>
          </w:rPr>
          <w:t>17. Халықаралық белгілерді тіркеу туралы Мадрид келісімі.</w:t>
        </w:r>
      </w:ins>
    </w:p>
    <w:p w14:paraId="76F3CBFB" w14:textId="77777777" w:rsidR="00CB5C8B" w:rsidRPr="00832980" w:rsidRDefault="00CB5C8B" w:rsidP="00CB5C8B">
      <w:pPr>
        <w:pStyle w:val="a5"/>
        <w:rPr>
          <w:ins w:id="143" w:author="Aidana Otynshiyeva" w:date="2023-08-27T16:00:00Z"/>
          <w:bCs/>
          <w:color w:val="000000" w:themeColor="text1"/>
          <w:sz w:val="20"/>
          <w:szCs w:val="20"/>
        </w:rPr>
      </w:pPr>
      <w:ins w:id="144" w:author="Aidana Otynshiyeva" w:date="2023-08-27T16:00:00Z">
        <w:r w:rsidRPr="00832980">
          <w:rPr>
            <w:bCs/>
            <w:color w:val="000000" w:themeColor="text1"/>
            <w:sz w:val="20"/>
            <w:szCs w:val="20"/>
          </w:rPr>
          <w:t xml:space="preserve">18. Өнеркәсіптік меншікті қорғау жөніндегі Париж конвенциясы. </w:t>
        </w:r>
      </w:ins>
    </w:p>
    <w:p w14:paraId="01E545D6" w14:textId="77777777" w:rsidR="00CB5C8B" w:rsidRPr="00832980" w:rsidRDefault="00CB5C8B" w:rsidP="00CB5C8B">
      <w:pPr>
        <w:pStyle w:val="a5"/>
        <w:rPr>
          <w:ins w:id="145" w:author="Aidana Otynshiyeva" w:date="2023-08-27T16:00:00Z"/>
          <w:bCs/>
          <w:color w:val="000000" w:themeColor="text1"/>
          <w:sz w:val="20"/>
          <w:szCs w:val="20"/>
        </w:rPr>
      </w:pPr>
      <w:ins w:id="146" w:author="Aidana Otynshiyeva" w:date="2023-08-27T16:00:00Z">
        <w:r w:rsidRPr="00832980">
          <w:rPr>
            <w:bCs/>
            <w:color w:val="000000" w:themeColor="text1"/>
            <w:sz w:val="20"/>
            <w:szCs w:val="20"/>
          </w:rPr>
          <w:t>19. Зияткерлік меншік құқықтарын қорғау және қорғау саласындағы реттеудің бірыңғай қағидаттары туралы келісім (Мәскеу, 9 желтоқсан 2010 ж.)</w:t>
        </w:r>
      </w:ins>
    </w:p>
    <w:p w14:paraId="53B4DA90" w14:textId="77777777" w:rsidR="00CB5C8B" w:rsidRPr="00832980" w:rsidRDefault="00CB5C8B" w:rsidP="00CB5C8B">
      <w:pPr>
        <w:pStyle w:val="a5"/>
        <w:rPr>
          <w:ins w:id="147" w:author="Aidana Otynshiyeva" w:date="2023-08-27T16:00:00Z"/>
          <w:bCs/>
          <w:color w:val="000000" w:themeColor="text1"/>
          <w:sz w:val="20"/>
          <w:szCs w:val="20"/>
        </w:rPr>
      </w:pPr>
      <w:ins w:id="148" w:author="Aidana Otynshiyeva" w:date="2023-08-27T16:00:00Z">
        <w:r w:rsidRPr="00832980">
          <w:rPr>
            <w:bCs/>
            <w:color w:val="000000" w:themeColor="text1"/>
            <w:sz w:val="20"/>
            <w:szCs w:val="20"/>
          </w:rPr>
          <w:lastRenderedPageBreak/>
          <w:t>20. Зияткерлік меншікті құқықтық қорғау және қорғау саласындағы ынтымақтастық және зияткерлік меншікті құқықтық қорғау және қорғау жөніндегі Мемлекетаралық кеңес құру туралы келісім (Санкт-Петербург, 19 қараша 2010 ж.)</w:t>
        </w:r>
      </w:ins>
    </w:p>
    <w:p w14:paraId="5C31AC84" w14:textId="77777777" w:rsidR="00CB5C8B" w:rsidRPr="00832980" w:rsidRDefault="00CB5C8B" w:rsidP="00CB5C8B">
      <w:pPr>
        <w:pStyle w:val="a5"/>
        <w:rPr>
          <w:ins w:id="149" w:author="Aidana Otynshiyeva" w:date="2023-08-27T16:00:00Z"/>
          <w:bCs/>
          <w:color w:val="000000" w:themeColor="text1"/>
          <w:sz w:val="20"/>
          <w:szCs w:val="20"/>
        </w:rPr>
      </w:pPr>
      <w:ins w:id="150" w:author="Aidana Otynshiyeva" w:date="2023-08-27T16:00:00Z">
        <w:r w:rsidRPr="00832980">
          <w:rPr>
            <w:bCs/>
            <w:color w:val="000000" w:themeColor="text1"/>
            <w:sz w:val="20"/>
            <w:szCs w:val="20"/>
          </w:rPr>
          <w:t>21. Зияткерлік меншік саласындағы құқық бұзушылықтарға қарсы күрестегі ынтымақтастық туралы келісім (Мәскеу, 6 наурыз 1998 ж.)</w:t>
        </w:r>
      </w:ins>
    </w:p>
    <w:p w14:paraId="78B42B80" w14:textId="77777777" w:rsidR="00CB5C8B" w:rsidRPr="00832980" w:rsidRDefault="00CB5C8B" w:rsidP="00CB5C8B">
      <w:pPr>
        <w:pStyle w:val="a5"/>
        <w:rPr>
          <w:ins w:id="151" w:author="Aidana Otynshiyeva" w:date="2023-08-27T16:00:00Z"/>
          <w:bCs/>
          <w:color w:val="000000" w:themeColor="text1"/>
          <w:sz w:val="20"/>
          <w:szCs w:val="20"/>
        </w:rPr>
      </w:pPr>
      <w:ins w:id="152" w:author="Aidana Otynshiyeva" w:date="2023-08-27T16:00:00Z">
        <w:r w:rsidRPr="00832980">
          <w:rPr>
            <w:bCs/>
            <w:color w:val="000000" w:themeColor="text1"/>
            <w:sz w:val="20"/>
            <w:szCs w:val="20"/>
          </w:rPr>
          <w:t>22. 1981 жылғы 26 қыркүйектегі олимпиада символын қорғау туралы Найроби келісімі</w:t>
        </w:r>
      </w:ins>
    </w:p>
    <w:p w14:paraId="32F5CEC1" w14:textId="77777777" w:rsidR="00CB5C8B" w:rsidRPr="00832980" w:rsidRDefault="00CB5C8B" w:rsidP="00CB5C8B">
      <w:pPr>
        <w:pStyle w:val="a5"/>
        <w:rPr>
          <w:ins w:id="153" w:author="Aidana Otynshiyeva" w:date="2023-08-27T16:00:00Z"/>
          <w:bCs/>
          <w:color w:val="000000" w:themeColor="text1"/>
          <w:sz w:val="20"/>
          <w:szCs w:val="20"/>
        </w:rPr>
      </w:pPr>
      <w:ins w:id="154" w:author="Aidana Otynshiyeva" w:date="2023-08-27T16:00:00Z">
        <w:r w:rsidRPr="00832980">
          <w:rPr>
            <w:bCs/>
            <w:color w:val="000000" w:themeColor="text1"/>
            <w:sz w:val="20"/>
            <w:szCs w:val="20"/>
          </w:rPr>
          <w:t>23. Дүниежүзілік зияткерлік меншік ұйымының авторлық құқық туралы келісімі</w:t>
        </w:r>
      </w:ins>
    </w:p>
    <w:p w14:paraId="1B098254" w14:textId="77777777" w:rsidR="00CB5C8B" w:rsidRPr="00832980" w:rsidRDefault="00CB5C8B" w:rsidP="00CB5C8B">
      <w:pPr>
        <w:pStyle w:val="a5"/>
        <w:rPr>
          <w:ins w:id="155" w:author="Aidana Otynshiyeva" w:date="2023-08-27T16:00:00Z"/>
          <w:bCs/>
          <w:color w:val="000000" w:themeColor="text1"/>
          <w:sz w:val="20"/>
          <w:szCs w:val="20"/>
        </w:rPr>
      </w:pPr>
      <w:ins w:id="156" w:author="Aidana Otynshiyeva" w:date="2023-08-27T16:00:00Z">
        <w:r w:rsidRPr="00832980">
          <w:rPr>
            <w:bCs/>
            <w:color w:val="000000" w:themeColor="text1"/>
            <w:sz w:val="20"/>
            <w:szCs w:val="20"/>
          </w:rPr>
          <w:t>24. Дүниежүзілік зияткерлік меншік ұйымының орындау және фонограммалар туралы келісімі</w:t>
        </w:r>
      </w:ins>
    </w:p>
    <w:p w14:paraId="56D99D8A" w14:textId="77777777" w:rsidR="00CB5C8B" w:rsidRPr="00832980" w:rsidRDefault="00CB5C8B" w:rsidP="00CB5C8B">
      <w:pPr>
        <w:pStyle w:val="a5"/>
        <w:rPr>
          <w:ins w:id="157" w:author="Aidana Otynshiyeva" w:date="2023-08-27T16:00:00Z"/>
          <w:bCs/>
          <w:color w:val="000000" w:themeColor="text1"/>
          <w:sz w:val="20"/>
          <w:szCs w:val="20"/>
        </w:rPr>
      </w:pPr>
      <w:ins w:id="158" w:author="Aidana Otynshiyeva" w:date="2023-08-27T16:00:00Z">
        <w:r w:rsidRPr="00832980">
          <w:rPr>
            <w:bCs/>
            <w:color w:val="000000" w:themeColor="text1"/>
            <w:sz w:val="20"/>
            <w:szCs w:val="20"/>
          </w:rPr>
          <w:t>25. Сауда белгілері туралы заңдар туралы келісім</w:t>
        </w:r>
      </w:ins>
    </w:p>
    <w:p w14:paraId="757DACD8" w14:textId="77777777" w:rsidR="00CB5C8B" w:rsidRPr="00832980" w:rsidRDefault="00CB5C8B" w:rsidP="00CB5C8B">
      <w:pPr>
        <w:pStyle w:val="a5"/>
        <w:rPr>
          <w:ins w:id="159" w:author="Aidana Otynshiyeva" w:date="2023-08-27T16:00:00Z"/>
          <w:bCs/>
          <w:color w:val="000000" w:themeColor="text1"/>
          <w:sz w:val="20"/>
          <w:szCs w:val="20"/>
        </w:rPr>
      </w:pPr>
      <w:ins w:id="160" w:author="Aidana Otynshiyeva" w:date="2023-08-27T16:00:00Z">
        <w:r w:rsidRPr="00832980">
          <w:rPr>
            <w:bCs/>
            <w:color w:val="000000" w:themeColor="text1"/>
            <w:sz w:val="20"/>
            <w:szCs w:val="20"/>
          </w:rPr>
          <w:t>26. Өнеркәсіптік үлгілердің халықаралық жіктемесін белгілеу туралы локарн келісімі</w:t>
        </w:r>
      </w:ins>
    </w:p>
    <w:p w14:paraId="715CC204" w14:textId="77777777" w:rsidR="00CB5C8B" w:rsidRPr="00832980" w:rsidRDefault="00CB5C8B" w:rsidP="00CB5C8B">
      <w:pPr>
        <w:pStyle w:val="a5"/>
        <w:rPr>
          <w:ins w:id="161" w:author="Aidana Otynshiyeva" w:date="2023-08-27T16:00:00Z"/>
          <w:bCs/>
          <w:color w:val="000000" w:themeColor="text1"/>
          <w:sz w:val="20"/>
          <w:szCs w:val="20"/>
        </w:rPr>
      </w:pPr>
      <w:ins w:id="162" w:author="Aidana Otynshiyeva" w:date="2023-08-27T16:00:00Z">
        <w:r w:rsidRPr="00832980">
          <w:rPr>
            <w:bCs/>
            <w:color w:val="000000" w:themeColor="text1"/>
            <w:sz w:val="20"/>
            <w:szCs w:val="20"/>
          </w:rPr>
          <w:t>27. Патенттік рәсім мақсатында микроорганизмдерді депозитке салуды халықаралық тану туралы Будапешт шарты</w:t>
        </w:r>
      </w:ins>
    </w:p>
    <w:p w14:paraId="0E8C14B5" w14:textId="77777777" w:rsidR="00CB5C8B" w:rsidRPr="00832980" w:rsidRDefault="00CB5C8B" w:rsidP="00CB5C8B">
      <w:pPr>
        <w:pStyle w:val="a5"/>
        <w:rPr>
          <w:ins w:id="163" w:author="Aidana Otynshiyeva" w:date="2023-08-27T16:00:00Z"/>
          <w:bCs/>
          <w:color w:val="000000" w:themeColor="text1"/>
          <w:sz w:val="20"/>
          <w:szCs w:val="20"/>
        </w:rPr>
      </w:pPr>
      <w:ins w:id="164" w:author="Aidana Otynshiyeva" w:date="2023-08-27T16:00:00Z">
        <w:r w:rsidRPr="00832980">
          <w:rPr>
            <w:bCs/>
            <w:color w:val="000000" w:themeColor="text1"/>
            <w:sz w:val="20"/>
            <w:szCs w:val="20"/>
          </w:rPr>
          <w:t>28. Белгілерді тіркеу үшін тауарлар мен қызметтерді Халықаралық жіктеу туралы Ницца келісімі</w:t>
        </w:r>
      </w:ins>
    </w:p>
    <w:p w14:paraId="2F0323F8" w14:textId="77777777" w:rsidR="00CB5C8B" w:rsidRPr="00832980" w:rsidRDefault="00CB5C8B" w:rsidP="00CB5C8B">
      <w:pPr>
        <w:pStyle w:val="a5"/>
        <w:rPr>
          <w:ins w:id="165" w:author="Aidana Otynshiyeva" w:date="2023-08-27T16:00:00Z"/>
          <w:bCs/>
          <w:color w:val="000000" w:themeColor="text1"/>
          <w:sz w:val="20"/>
          <w:szCs w:val="20"/>
        </w:rPr>
      </w:pPr>
      <w:ins w:id="166" w:author="Aidana Otynshiyeva" w:date="2023-08-27T16:00:00Z">
        <w:r w:rsidRPr="00832980">
          <w:rPr>
            <w:bCs/>
            <w:color w:val="000000" w:themeColor="text1"/>
            <w:sz w:val="20"/>
            <w:szCs w:val="20"/>
          </w:rPr>
          <w:t>29. Халықаралық патенттік жіктеу туралы Страсбург келісімі</w:t>
        </w:r>
      </w:ins>
    </w:p>
    <w:p w14:paraId="2687AE1F" w14:textId="77777777" w:rsidR="00CB5C8B" w:rsidRPr="00832980" w:rsidRDefault="00CB5C8B" w:rsidP="00CB5C8B">
      <w:pPr>
        <w:pStyle w:val="a5"/>
        <w:rPr>
          <w:ins w:id="167" w:author="Aidana Otynshiyeva" w:date="2023-08-27T16:00:00Z"/>
          <w:bCs/>
          <w:color w:val="000000" w:themeColor="text1"/>
          <w:sz w:val="20"/>
          <w:szCs w:val="20"/>
        </w:rPr>
      </w:pPr>
      <w:ins w:id="168" w:author="Aidana Otynshiyeva" w:date="2023-08-27T16:00:00Z">
        <w:r w:rsidRPr="00832980">
          <w:rPr>
            <w:bCs/>
            <w:color w:val="000000" w:themeColor="text1"/>
            <w:sz w:val="20"/>
            <w:szCs w:val="20"/>
          </w:rPr>
          <w:t>30. Зияткерлік меншік саласындағы құқық бұзушылықтарға қарсы күрестегі ынтымақтастық туралы келісім</w:t>
        </w:r>
      </w:ins>
    </w:p>
    <w:p w14:paraId="3E2FAA9C" w14:textId="77777777" w:rsidR="00CB5C8B" w:rsidRPr="00832980" w:rsidRDefault="00CB5C8B" w:rsidP="00CB5C8B">
      <w:pPr>
        <w:pStyle w:val="a5"/>
        <w:rPr>
          <w:ins w:id="169" w:author="Aidana Otynshiyeva" w:date="2023-08-27T16:00:00Z"/>
          <w:bCs/>
          <w:color w:val="000000" w:themeColor="text1"/>
          <w:sz w:val="20"/>
          <w:szCs w:val="20"/>
        </w:rPr>
      </w:pPr>
      <w:ins w:id="170" w:author="Aidana Otynshiyeva" w:date="2023-08-27T16:00:00Z">
        <w:r w:rsidRPr="00832980">
          <w:rPr>
            <w:bCs/>
            <w:color w:val="000000" w:themeColor="text1"/>
            <w:sz w:val="20"/>
            <w:szCs w:val="20"/>
          </w:rPr>
          <w:t>31. Өнертабыстарды құқықтық қорғау саласындағы мемлекетаралық құпияларды өзара қорғау туралы келісім</w:t>
        </w:r>
      </w:ins>
    </w:p>
    <w:p w14:paraId="45B10A39" w14:textId="77777777" w:rsidR="00CB5C8B" w:rsidRPr="00832980" w:rsidRDefault="00CB5C8B" w:rsidP="00CB5C8B">
      <w:pPr>
        <w:pStyle w:val="a5"/>
        <w:rPr>
          <w:ins w:id="171" w:author="Aidana Otynshiyeva" w:date="2023-08-27T16:00:00Z"/>
          <w:bCs/>
          <w:color w:val="000000" w:themeColor="text1"/>
          <w:sz w:val="20"/>
          <w:szCs w:val="20"/>
        </w:rPr>
      </w:pPr>
      <w:ins w:id="172" w:author="Aidana Otynshiyeva" w:date="2023-08-27T16:00:00Z">
        <w:r w:rsidRPr="00832980">
          <w:rPr>
            <w:bCs/>
            <w:color w:val="000000" w:themeColor="text1"/>
            <w:sz w:val="20"/>
            <w:szCs w:val="20"/>
          </w:rPr>
          <w:t>32. Жалған тауар белгілері мен географиялық көрсеткіштерді пайдаланудың алдын алу және жолын кесу жөніндегі шаралар туралы келісім</w:t>
        </w:r>
      </w:ins>
    </w:p>
    <w:p w14:paraId="33E20799" w14:textId="77777777" w:rsidR="00CB5C8B" w:rsidRPr="00832980" w:rsidRDefault="00CB5C8B" w:rsidP="00CB5C8B">
      <w:pPr>
        <w:pStyle w:val="a5"/>
        <w:rPr>
          <w:ins w:id="173" w:author="Aidana Otynshiyeva" w:date="2023-08-27T16:00:00Z"/>
          <w:bCs/>
          <w:color w:val="000000" w:themeColor="text1"/>
          <w:sz w:val="20"/>
          <w:szCs w:val="20"/>
        </w:rPr>
      </w:pPr>
      <w:ins w:id="174" w:author="Aidana Otynshiyeva" w:date="2023-08-27T16:00:00Z">
        <w:r w:rsidRPr="00832980">
          <w:rPr>
            <w:bCs/>
            <w:color w:val="000000" w:themeColor="text1"/>
            <w:sz w:val="20"/>
            <w:szCs w:val="20"/>
          </w:rPr>
          <w:t>33. Фонограмма өндірушілердің мүдделерін олардың фонограммаларын заңсыз көшіруден қорғау туралы Конвенция</w:t>
        </w:r>
      </w:ins>
    </w:p>
    <w:p w14:paraId="014A38BA" w14:textId="77777777" w:rsidR="00CB5C8B" w:rsidRPr="00832980" w:rsidRDefault="00CB5C8B" w:rsidP="00CB5C8B">
      <w:pPr>
        <w:pStyle w:val="a5"/>
        <w:rPr>
          <w:ins w:id="175" w:author="Aidana Otynshiyeva" w:date="2023-08-27T16:00:00Z"/>
          <w:bCs/>
          <w:color w:val="000000" w:themeColor="text1"/>
          <w:sz w:val="20"/>
          <w:szCs w:val="20"/>
        </w:rPr>
      </w:pPr>
      <w:ins w:id="176" w:author="Aidana Otynshiyeva" w:date="2023-08-27T16:00:00Z">
        <w:r w:rsidRPr="00832980">
          <w:rPr>
            <w:bCs/>
            <w:color w:val="000000" w:themeColor="text1"/>
            <w:sz w:val="20"/>
            <w:szCs w:val="20"/>
          </w:rPr>
          <w:t>34. Мемлекетаралық ақпарат алмасуды ұйымдастыру және авторлық құқық және сабақтас құқықтар туралы Ұлттық деректер базасын қалыптастыру жөніндегі ынтымақтастық туралы келісім (Ялта, 20 қараша 2009 ж.)</w:t>
        </w:r>
      </w:ins>
    </w:p>
    <w:p w14:paraId="176ED745" w14:textId="77777777" w:rsidR="00CB5C8B" w:rsidRPr="00832980" w:rsidRDefault="00CB5C8B" w:rsidP="00CB5C8B">
      <w:pPr>
        <w:pStyle w:val="a5"/>
        <w:rPr>
          <w:ins w:id="177" w:author="Aidana Otynshiyeva" w:date="2023-08-27T16:00:00Z"/>
          <w:bCs/>
          <w:color w:val="000000" w:themeColor="text1"/>
          <w:sz w:val="20"/>
          <w:szCs w:val="20"/>
        </w:rPr>
      </w:pPr>
      <w:ins w:id="178" w:author="Aidana Otynshiyeva" w:date="2023-08-27T16:00:00Z">
        <w:r w:rsidRPr="00832980">
          <w:rPr>
            <w:bCs/>
            <w:color w:val="000000" w:themeColor="text1"/>
            <w:sz w:val="20"/>
            <w:szCs w:val="20"/>
          </w:rPr>
          <w:t>35. Орындау және фонограммалар туралы ДЗМҰ шарты (Женева, 20 желтоқсан 1996 ж.)</w:t>
        </w:r>
      </w:ins>
    </w:p>
    <w:p w14:paraId="62FBBAA7" w14:textId="73A4AB69" w:rsidR="00CB5C8B" w:rsidRPr="00832980" w:rsidRDefault="00CB5C8B" w:rsidP="00594E58">
      <w:pPr>
        <w:pStyle w:val="a7"/>
        <w:spacing w:after="0"/>
        <w:ind w:left="720"/>
        <w:jc w:val="both"/>
        <w:rPr>
          <w:ins w:id="179" w:author="Aidana Otynshiyeva" w:date="2023-08-27T16:00:00Z"/>
          <w:bCs/>
          <w:color w:val="000000" w:themeColor="text1"/>
          <w:sz w:val="20"/>
          <w:szCs w:val="20"/>
        </w:rPr>
      </w:pPr>
      <w:ins w:id="180" w:author="Aidana Otynshiyeva" w:date="2023-08-27T16:00:00Z">
        <w:r w:rsidRPr="00832980">
          <w:rPr>
            <w:bCs/>
            <w:color w:val="000000" w:themeColor="text1"/>
            <w:sz w:val="20"/>
            <w:szCs w:val="20"/>
          </w:rPr>
          <w:t>36. Фонограмма өндірушілерінің мүдделерін олардың фонограммаларын заңсыз көшіруден қорғау туралы Конвенция (1971 ж. 18-29 қазанда Женевада өткен фонограммаларды қорғау жөніндегі мемлекеттердің халықаралық конференциясында қабылданған)</w:t>
        </w:r>
      </w:ins>
    </w:p>
    <w:p w14:paraId="48B3F18F" w14:textId="77777777" w:rsidR="009F5BA5" w:rsidRDefault="009F5BA5" w:rsidP="00AF6036">
      <w:pPr>
        <w:pStyle w:val="a7"/>
        <w:jc w:val="both"/>
        <w:rPr>
          <w:ins w:id="181" w:author="Aidana Otynshiyeva" w:date="2023-09-07T13:10:00Z"/>
          <w:bCs/>
          <w:color w:val="000000" w:themeColor="text1"/>
          <w:sz w:val="20"/>
          <w:szCs w:val="20"/>
          <w:lang w:val="en-US"/>
        </w:rPr>
      </w:pPr>
    </w:p>
    <w:p w14:paraId="74F3E2D3" w14:textId="77777777" w:rsidR="0030569F" w:rsidRPr="00832980" w:rsidRDefault="0030569F" w:rsidP="00AF6036">
      <w:pPr>
        <w:pStyle w:val="a7"/>
        <w:jc w:val="both"/>
        <w:rPr>
          <w:ins w:id="182" w:author="user" w:date="2022-09-20T11:47:00Z"/>
          <w:bCs/>
          <w:color w:val="000000" w:themeColor="text1"/>
          <w:sz w:val="20"/>
          <w:szCs w:val="20"/>
          <w:lang w:val="en-US"/>
        </w:rPr>
      </w:pPr>
    </w:p>
    <w:p w14:paraId="631F5E5E" w14:textId="77777777" w:rsidR="00CB5C8B" w:rsidRPr="00832980" w:rsidRDefault="00CB5C8B" w:rsidP="00CB5C8B">
      <w:pPr>
        <w:pStyle w:val="a7"/>
        <w:ind w:left="360"/>
        <w:jc w:val="both"/>
        <w:rPr>
          <w:ins w:id="183" w:author="Aidana Otynshiyeva" w:date="2023-08-27T16:02:00Z"/>
          <w:bCs/>
          <w:color w:val="000000" w:themeColor="text1"/>
          <w:sz w:val="20"/>
          <w:szCs w:val="20"/>
          <w:lang w:val="en-US"/>
        </w:rPr>
      </w:pPr>
      <w:ins w:id="184" w:author="Aidana Otynshiyeva" w:date="2023-08-27T16:02:00Z">
        <w:r w:rsidRPr="00832980">
          <w:rPr>
            <w:bCs/>
            <w:color w:val="000000" w:themeColor="text1"/>
            <w:sz w:val="20"/>
            <w:szCs w:val="20"/>
            <w:lang w:val="en-US"/>
          </w:rPr>
          <w:t>Әдебиет</w:t>
        </w:r>
      </w:ins>
    </w:p>
    <w:p w14:paraId="45741713" w14:textId="77777777" w:rsidR="00CB5C8B" w:rsidRPr="00832980" w:rsidRDefault="00CB5C8B" w:rsidP="00CB5C8B">
      <w:pPr>
        <w:pStyle w:val="a7"/>
        <w:ind w:left="360"/>
        <w:jc w:val="both"/>
        <w:rPr>
          <w:ins w:id="185" w:author="Aidana Otynshiyeva" w:date="2023-08-27T16:02:00Z"/>
          <w:bCs/>
          <w:color w:val="000000" w:themeColor="text1"/>
          <w:sz w:val="20"/>
          <w:szCs w:val="20"/>
          <w:lang w:val="en-US"/>
        </w:rPr>
      </w:pPr>
      <w:ins w:id="186" w:author="Aidana Otynshiyeva" w:date="2023-08-27T16:02:00Z">
        <w:r w:rsidRPr="00832980">
          <w:rPr>
            <w:bCs/>
            <w:color w:val="000000" w:themeColor="text1"/>
            <w:sz w:val="20"/>
            <w:szCs w:val="20"/>
            <w:lang w:val="en-US"/>
          </w:rPr>
          <w:t>Негізгі:</w:t>
        </w:r>
      </w:ins>
    </w:p>
    <w:p w14:paraId="051C116E" w14:textId="1BEB4C3C" w:rsidR="00CB5C8B" w:rsidRPr="00832980" w:rsidRDefault="00CB5C8B" w:rsidP="00832980">
      <w:pPr>
        <w:pStyle w:val="a7"/>
        <w:ind w:left="360"/>
        <w:jc w:val="both"/>
        <w:rPr>
          <w:ins w:id="187" w:author="Aidana Otynshiyeva" w:date="2023-08-27T16:02:00Z"/>
          <w:bCs/>
          <w:color w:val="000000" w:themeColor="text1"/>
          <w:sz w:val="20"/>
          <w:szCs w:val="20"/>
          <w:lang w:val="en-US"/>
        </w:rPr>
      </w:pPr>
      <w:ins w:id="188" w:author="Aidana Otynshiyeva" w:date="2023-08-27T16:02:00Z">
        <w:r w:rsidRPr="00832980">
          <w:rPr>
            <w:bCs/>
            <w:color w:val="000000" w:themeColor="text1"/>
            <w:sz w:val="20"/>
            <w:szCs w:val="20"/>
            <w:lang w:val="en-US"/>
          </w:rPr>
          <w:t xml:space="preserve">1. Азаматтық құқық. III Том.Жоғары оқу орындарына арналған оқулық (академиялық курс) / ред.М. К. Сүлейменова, Ю. г. Басина.- Алматы, 2004.-86-273 ББ </w:t>
        </w:r>
      </w:ins>
    </w:p>
    <w:p w14:paraId="20D56834" w14:textId="77777777" w:rsidR="00CB5C8B" w:rsidRPr="00832980" w:rsidRDefault="00CB5C8B" w:rsidP="00CB5C8B">
      <w:pPr>
        <w:pStyle w:val="a7"/>
        <w:ind w:left="360"/>
        <w:jc w:val="both"/>
        <w:rPr>
          <w:ins w:id="189" w:author="Aidana Otynshiyeva" w:date="2023-08-27T16:02:00Z"/>
          <w:bCs/>
          <w:color w:val="000000" w:themeColor="text1"/>
          <w:sz w:val="20"/>
          <w:szCs w:val="20"/>
          <w:lang w:val="en-US"/>
        </w:rPr>
      </w:pPr>
      <w:ins w:id="190" w:author="Aidana Otynshiyeva" w:date="2023-08-27T16:02:00Z">
        <w:r w:rsidRPr="00832980">
          <w:rPr>
            <w:bCs/>
            <w:color w:val="000000" w:themeColor="text1"/>
            <w:sz w:val="20"/>
            <w:szCs w:val="20"/>
            <w:lang w:val="en-US"/>
          </w:rPr>
          <w:t>Қосымша:</w:t>
        </w:r>
      </w:ins>
    </w:p>
    <w:p w14:paraId="360B520E" w14:textId="77777777" w:rsidR="00CB5C8B" w:rsidRPr="00832980" w:rsidRDefault="00CB5C8B" w:rsidP="00CB5C8B">
      <w:pPr>
        <w:pStyle w:val="a7"/>
        <w:ind w:left="360"/>
        <w:jc w:val="both"/>
        <w:rPr>
          <w:ins w:id="191" w:author="Aidana Otynshiyeva" w:date="2023-08-27T16:02:00Z"/>
          <w:bCs/>
          <w:color w:val="000000" w:themeColor="text1"/>
          <w:sz w:val="20"/>
          <w:szCs w:val="20"/>
          <w:lang w:val="en-US"/>
        </w:rPr>
      </w:pPr>
      <w:ins w:id="192" w:author="Aidana Otynshiyeva" w:date="2023-08-27T16:02:00Z">
        <w:r w:rsidRPr="00832980">
          <w:rPr>
            <w:bCs/>
            <w:color w:val="000000" w:themeColor="text1"/>
            <w:sz w:val="20"/>
            <w:szCs w:val="20"/>
            <w:lang w:val="en-US"/>
          </w:rPr>
          <w:t>1. Джемини и. А. зияткерлік меншікті құқықтық сүйемелдеу. Мәскеу, 2000.</w:t>
        </w:r>
      </w:ins>
    </w:p>
    <w:p w14:paraId="6B57C1A5" w14:textId="77777777" w:rsidR="00CB5C8B" w:rsidRPr="00832980" w:rsidRDefault="00CB5C8B" w:rsidP="00CB5C8B">
      <w:pPr>
        <w:pStyle w:val="a7"/>
        <w:ind w:left="360"/>
        <w:jc w:val="both"/>
        <w:rPr>
          <w:ins w:id="193" w:author="Aidana Otynshiyeva" w:date="2023-08-27T16:02:00Z"/>
          <w:bCs/>
          <w:color w:val="000000" w:themeColor="text1"/>
          <w:sz w:val="20"/>
          <w:szCs w:val="20"/>
          <w:lang w:val="en-US"/>
        </w:rPr>
      </w:pPr>
      <w:ins w:id="194" w:author="Aidana Otynshiyeva" w:date="2023-08-27T16:02:00Z">
        <w:r w:rsidRPr="00832980">
          <w:rPr>
            <w:bCs/>
            <w:color w:val="000000" w:themeColor="text1"/>
            <w:sz w:val="20"/>
            <w:szCs w:val="20"/>
            <w:lang w:val="en-US"/>
          </w:rPr>
          <w:t>2. Белов В. В., Виталиев г. в., Денисов г. м. Зияткерлік меншік. Заңнама және практика. М., 1997.</w:t>
        </w:r>
      </w:ins>
    </w:p>
    <w:p w14:paraId="20ACB9A0" w14:textId="77777777" w:rsidR="00CB5C8B" w:rsidRPr="00832980" w:rsidRDefault="00CB5C8B" w:rsidP="00CB5C8B">
      <w:pPr>
        <w:pStyle w:val="a7"/>
        <w:ind w:left="360"/>
        <w:jc w:val="both"/>
        <w:rPr>
          <w:ins w:id="195" w:author="Aidana Otynshiyeva" w:date="2023-08-27T16:02:00Z"/>
          <w:bCs/>
          <w:color w:val="000000" w:themeColor="text1"/>
          <w:sz w:val="20"/>
          <w:szCs w:val="20"/>
          <w:lang w:val="en-US"/>
        </w:rPr>
      </w:pPr>
      <w:ins w:id="196" w:author="Aidana Otynshiyeva" w:date="2023-08-27T16:02:00Z">
        <w:r w:rsidRPr="00832980">
          <w:rPr>
            <w:bCs/>
            <w:color w:val="000000" w:themeColor="text1"/>
            <w:sz w:val="20"/>
            <w:szCs w:val="20"/>
            <w:lang w:val="en-US"/>
          </w:rPr>
          <w:t>3. Бромберг г. в., Розов Б. С. Зияткерлік меншік: өтпелі шындық және нарықтың болашағы. Мәскеу, 2000.</w:t>
        </w:r>
      </w:ins>
    </w:p>
    <w:p w14:paraId="1D59EB25" w14:textId="77777777" w:rsidR="00CB5C8B" w:rsidRPr="00832980" w:rsidRDefault="00CB5C8B" w:rsidP="00CB5C8B">
      <w:pPr>
        <w:pStyle w:val="a7"/>
        <w:ind w:left="360"/>
        <w:jc w:val="both"/>
        <w:rPr>
          <w:ins w:id="197" w:author="Aidana Otynshiyeva" w:date="2023-08-27T16:02:00Z"/>
          <w:bCs/>
          <w:color w:val="000000" w:themeColor="text1"/>
          <w:sz w:val="20"/>
          <w:szCs w:val="20"/>
          <w:lang w:val="en-US"/>
        </w:rPr>
      </w:pPr>
      <w:ins w:id="198" w:author="Aidana Otynshiyeva" w:date="2023-08-27T16:02:00Z">
        <w:r w:rsidRPr="00832980">
          <w:rPr>
            <w:bCs/>
            <w:color w:val="000000" w:themeColor="text1"/>
            <w:sz w:val="20"/>
            <w:szCs w:val="20"/>
            <w:lang w:val="en-US"/>
          </w:rPr>
          <w:t>4. Вишневецкий Л.М., Иванов Б. и., Левин л. г. басымдық формуласы. Авторлық және патенттік құқықтың пайда болуы және дамуы. Л., 1990.</w:t>
        </w:r>
      </w:ins>
    </w:p>
    <w:p w14:paraId="1D9EB0E0" w14:textId="77777777" w:rsidR="00CB5C8B" w:rsidRPr="00832980" w:rsidRDefault="00CB5C8B" w:rsidP="00CB5C8B">
      <w:pPr>
        <w:pStyle w:val="a7"/>
        <w:ind w:left="360"/>
        <w:jc w:val="both"/>
        <w:rPr>
          <w:ins w:id="199" w:author="Aidana Otynshiyeva" w:date="2023-08-27T16:02:00Z"/>
          <w:bCs/>
          <w:color w:val="000000" w:themeColor="text1"/>
          <w:sz w:val="20"/>
          <w:szCs w:val="20"/>
          <w:lang w:val="en-US"/>
        </w:rPr>
      </w:pPr>
      <w:ins w:id="200" w:author="Aidana Otynshiyeva" w:date="2023-08-27T16:02:00Z">
        <w:r w:rsidRPr="00832980">
          <w:rPr>
            <w:bCs/>
            <w:color w:val="000000" w:themeColor="text1"/>
            <w:sz w:val="20"/>
            <w:szCs w:val="20"/>
            <w:lang w:val="en-US"/>
          </w:rPr>
          <w:t>5. Дүниежүзілік зияткерлік меншік ұйымы. Зияткерлік меншікке кіріспе. 1998.</w:t>
        </w:r>
      </w:ins>
    </w:p>
    <w:p w14:paraId="6BF45152" w14:textId="77777777" w:rsidR="00CB5C8B" w:rsidRPr="00832980" w:rsidRDefault="00CB5C8B" w:rsidP="00CB5C8B">
      <w:pPr>
        <w:pStyle w:val="a7"/>
        <w:ind w:left="360"/>
        <w:jc w:val="both"/>
        <w:rPr>
          <w:ins w:id="201" w:author="Aidana Otynshiyeva" w:date="2023-08-27T16:02:00Z"/>
          <w:bCs/>
          <w:color w:val="000000" w:themeColor="text1"/>
          <w:sz w:val="20"/>
          <w:szCs w:val="20"/>
          <w:lang w:val="en-US"/>
        </w:rPr>
      </w:pPr>
      <w:ins w:id="202" w:author="Aidana Otynshiyeva" w:date="2023-08-27T16:02:00Z">
        <w:r w:rsidRPr="00832980">
          <w:rPr>
            <w:bCs/>
            <w:color w:val="000000" w:themeColor="text1"/>
            <w:sz w:val="20"/>
            <w:szCs w:val="20"/>
            <w:lang w:val="en-US"/>
          </w:rPr>
          <w:t>6. Капиталистік елдердің азаматтық, сауда және отбасылық құқығы: ережелер жинағы: авторлық құқық. В.К.Пучинский, м. Н. Кузнецова, М., 1988.</w:t>
        </w:r>
      </w:ins>
    </w:p>
    <w:p w14:paraId="16E0AFBA" w14:textId="77777777" w:rsidR="00CB5C8B" w:rsidRPr="00832980" w:rsidRDefault="00CB5C8B" w:rsidP="00CB5C8B">
      <w:pPr>
        <w:pStyle w:val="a7"/>
        <w:ind w:left="360"/>
        <w:jc w:val="both"/>
        <w:rPr>
          <w:ins w:id="203" w:author="Aidana Otynshiyeva" w:date="2023-08-27T16:02:00Z"/>
          <w:bCs/>
          <w:color w:val="000000" w:themeColor="text1"/>
          <w:sz w:val="20"/>
          <w:szCs w:val="20"/>
          <w:lang w:val="en-US"/>
        </w:rPr>
      </w:pPr>
      <w:ins w:id="204" w:author="Aidana Otynshiyeva" w:date="2023-08-27T16:02:00Z">
        <w:r w:rsidRPr="00832980">
          <w:rPr>
            <w:bCs/>
            <w:color w:val="000000" w:themeColor="text1"/>
            <w:sz w:val="20"/>
            <w:szCs w:val="20"/>
            <w:lang w:val="en-US"/>
          </w:rPr>
          <w:lastRenderedPageBreak/>
          <w:t>7. Дэвид Р., Джоффре-Спинози к. қазіргі заманның негізгі құқықтық жүйелері. М., 1996.</w:t>
        </w:r>
      </w:ins>
    </w:p>
    <w:p w14:paraId="44C22C7D" w14:textId="77777777" w:rsidR="00CB5C8B" w:rsidRPr="00832980" w:rsidRDefault="00CB5C8B" w:rsidP="00CB5C8B">
      <w:pPr>
        <w:pStyle w:val="a7"/>
        <w:ind w:left="360"/>
        <w:jc w:val="both"/>
        <w:rPr>
          <w:ins w:id="205" w:author="Aidana Otynshiyeva" w:date="2023-08-27T16:02:00Z"/>
          <w:bCs/>
          <w:color w:val="000000" w:themeColor="text1"/>
          <w:sz w:val="20"/>
          <w:szCs w:val="20"/>
          <w:lang w:val="en-US"/>
        </w:rPr>
      </w:pPr>
      <w:ins w:id="206" w:author="Aidana Otynshiyeva" w:date="2023-08-27T16:02:00Z">
        <w:r w:rsidRPr="00832980">
          <w:rPr>
            <w:bCs/>
            <w:color w:val="000000" w:themeColor="text1"/>
            <w:sz w:val="20"/>
            <w:szCs w:val="20"/>
            <w:lang w:val="en-US"/>
          </w:rPr>
          <w:t>8. В. а. қарауылшылар айрықша құқықтар және олардың дамуы. Кіріспе мақала. / Зияткерлік қызмет нәтижелеріне құқықтар. Авторлық құқық. Патенттік құқық. Басқа айрықша құқықтар. Нормативтік актілер жинағы. М., 1994.</w:t>
        </w:r>
      </w:ins>
    </w:p>
    <w:p w14:paraId="6831A0E8" w14:textId="77777777" w:rsidR="00CB5C8B" w:rsidRPr="00832980" w:rsidRDefault="00CB5C8B" w:rsidP="00CB5C8B">
      <w:pPr>
        <w:pStyle w:val="a7"/>
        <w:ind w:left="360"/>
        <w:jc w:val="both"/>
        <w:rPr>
          <w:ins w:id="207" w:author="Aidana Otynshiyeva" w:date="2023-08-27T16:02:00Z"/>
          <w:bCs/>
          <w:color w:val="000000" w:themeColor="text1"/>
          <w:sz w:val="20"/>
          <w:szCs w:val="20"/>
          <w:lang w:val="en-US"/>
        </w:rPr>
      </w:pPr>
      <w:ins w:id="208" w:author="Aidana Otynshiyeva" w:date="2023-08-27T16:02:00Z">
        <w:r w:rsidRPr="00832980">
          <w:rPr>
            <w:bCs/>
            <w:color w:val="000000" w:themeColor="text1"/>
            <w:sz w:val="20"/>
            <w:szCs w:val="20"/>
            <w:lang w:val="en-US"/>
          </w:rPr>
          <w:t>9. Дюма Р. әдеби және көркемдік меншік. Францияның авторлық құқығы. М., 1989.</w:t>
        </w:r>
      </w:ins>
    </w:p>
    <w:p w14:paraId="52F6DAE4" w14:textId="77777777" w:rsidR="00CB5C8B" w:rsidRPr="00832980" w:rsidRDefault="00CB5C8B" w:rsidP="00CB5C8B">
      <w:pPr>
        <w:pStyle w:val="a7"/>
        <w:ind w:left="360"/>
        <w:jc w:val="both"/>
        <w:rPr>
          <w:ins w:id="209" w:author="Aidana Otynshiyeva" w:date="2023-08-27T16:02:00Z"/>
          <w:bCs/>
          <w:color w:val="000000" w:themeColor="text1"/>
          <w:sz w:val="20"/>
          <w:szCs w:val="20"/>
          <w:lang w:val="en-US"/>
        </w:rPr>
      </w:pPr>
      <w:ins w:id="210" w:author="Aidana Otynshiyeva" w:date="2023-08-27T16:02:00Z">
        <w:r w:rsidRPr="00832980">
          <w:rPr>
            <w:bCs/>
            <w:color w:val="000000" w:themeColor="text1"/>
            <w:sz w:val="20"/>
            <w:szCs w:val="20"/>
            <w:lang w:val="en-US"/>
          </w:rPr>
          <w:t>10. Еременко В. И. шет елдердің монополияға қарсы заңнамасы. М., 1997.</w:t>
        </w:r>
      </w:ins>
    </w:p>
    <w:p w14:paraId="63384B45" w14:textId="77777777" w:rsidR="00CB5C8B" w:rsidRPr="00832980" w:rsidRDefault="00CB5C8B" w:rsidP="00CB5C8B">
      <w:pPr>
        <w:pStyle w:val="a7"/>
        <w:ind w:left="360"/>
        <w:jc w:val="both"/>
        <w:rPr>
          <w:ins w:id="211" w:author="Aidana Otynshiyeva" w:date="2023-08-27T16:02:00Z"/>
          <w:bCs/>
          <w:color w:val="000000" w:themeColor="text1"/>
          <w:sz w:val="20"/>
          <w:szCs w:val="20"/>
          <w:lang w:val="en-US"/>
        </w:rPr>
      </w:pPr>
      <w:ins w:id="212" w:author="Aidana Otynshiyeva" w:date="2023-08-27T16:02:00Z">
        <w:r w:rsidRPr="00832980">
          <w:rPr>
            <w:bCs/>
            <w:color w:val="000000" w:themeColor="text1"/>
            <w:sz w:val="20"/>
            <w:szCs w:val="20"/>
            <w:lang w:val="en-US"/>
          </w:rPr>
          <w:t>11. Еременко В.И. шет елдерде жосықсыз бәсекелестіктің жолын кесу туралы заңнама. М., 1997.</w:t>
        </w:r>
      </w:ins>
    </w:p>
    <w:p w14:paraId="01AC8C3C" w14:textId="77777777" w:rsidR="00CB5C8B" w:rsidRPr="00832980" w:rsidRDefault="00CB5C8B" w:rsidP="00CB5C8B">
      <w:pPr>
        <w:pStyle w:val="a7"/>
        <w:ind w:left="360"/>
        <w:jc w:val="both"/>
        <w:rPr>
          <w:ins w:id="213" w:author="Aidana Otynshiyeva" w:date="2023-08-27T16:02:00Z"/>
          <w:bCs/>
          <w:color w:val="000000" w:themeColor="text1"/>
          <w:sz w:val="20"/>
          <w:szCs w:val="20"/>
          <w:lang w:val="en-US"/>
        </w:rPr>
      </w:pPr>
      <w:ins w:id="214" w:author="Aidana Otynshiyeva" w:date="2023-08-27T16:02:00Z">
        <w:r w:rsidRPr="00832980">
          <w:rPr>
            <w:bCs/>
            <w:color w:val="000000" w:themeColor="text1"/>
            <w:sz w:val="20"/>
            <w:szCs w:val="20"/>
            <w:lang w:val="en-US"/>
          </w:rPr>
          <w:t>12. Зенин и. А. Зияткерлік меншік және ноу-хау. Оқу-практикалық құрал. М., 2001.</w:t>
        </w:r>
      </w:ins>
    </w:p>
    <w:p w14:paraId="538C7811" w14:textId="77777777" w:rsidR="00CB5C8B" w:rsidRPr="00832980" w:rsidRDefault="00CB5C8B" w:rsidP="00CB5C8B">
      <w:pPr>
        <w:pStyle w:val="a7"/>
        <w:ind w:left="360"/>
        <w:jc w:val="both"/>
        <w:rPr>
          <w:ins w:id="215" w:author="Aidana Otynshiyeva" w:date="2023-08-27T16:02:00Z"/>
          <w:bCs/>
          <w:color w:val="000000" w:themeColor="text1"/>
          <w:sz w:val="20"/>
          <w:szCs w:val="20"/>
          <w:lang w:val="en-US"/>
        </w:rPr>
      </w:pPr>
      <w:ins w:id="216" w:author="Aidana Otynshiyeva" w:date="2023-08-27T16:02:00Z">
        <w:r w:rsidRPr="00832980">
          <w:rPr>
            <w:bCs/>
            <w:color w:val="000000" w:themeColor="text1"/>
            <w:sz w:val="20"/>
            <w:szCs w:val="20"/>
            <w:lang w:val="en-US"/>
          </w:rPr>
          <w:t>13. Зияткерлік меншік: құқықтық реттеу, проблемалар мен перспективалар / / заңнама. 2001, № 3,4.</w:t>
        </w:r>
      </w:ins>
    </w:p>
    <w:p w14:paraId="4EE70CB4" w14:textId="77777777" w:rsidR="00CB5C8B" w:rsidRPr="00832980" w:rsidRDefault="00CB5C8B" w:rsidP="00CB5C8B">
      <w:pPr>
        <w:pStyle w:val="a7"/>
        <w:ind w:left="360"/>
        <w:jc w:val="both"/>
        <w:rPr>
          <w:ins w:id="217" w:author="Aidana Otynshiyeva" w:date="2023-08-27T16:02:00Z"/>
          <w:bCs/>
          <w:color w:val="000000" w:themeColor="text1"/>
          <w:sz w:val="20"/>
          <w:szCs w:val="20"/>
          <w:lang w:val="en-US"/>
        </w:rPr>
      </w:pPr>
      <w:ins w:id="218" w:author="Aidana Otynshiyeva" w:date="2023-08-27T16:02:00Z">
        <w:r w:rsidRPr="00832980">
          <w:rPr>
            <w:bCs/>
            <w:color w:val="000000" w:themeColor="text1"/>
            <w:sz w:val="20"/>
            <w:szCs w:val="20"/>
            <w:lang w:val="en-US"/>
          </w:rPr>
          <w:t>14. Зияткерлік меншік: құқықтық, экономикалық және әлеуметтік мәселелер. Ред.в. п. Черданцева. 1 бөлім. М.</w:t>
        </w:r>
      </w:ins>
    </w:p>
    <w:p w14:paraId="10DF2EC9" w14:textId="77777777" w:rsidR="00CB5C8B" w:rsidRPr="00832980" w:rsidRDefault="00CB5C8B" w:rsidP="00CB5C8B">
      <w:pPr>
        <w:pStyle w:val="a7"/>
        <w:ind w:left="360"/>
        <w:jc w:val="both"/>
        <w:rPr>
          <w:ins w:id="219" w:author="Aidana Otynshiyeva" w:date="2023-08-27T16:02:00Z"/>
          <w:bCs/>
          <w:color w:val="000000" w:themeColor="text1"/>
          <w:sz w:val="20"/>
          <w:szCs w:val="20"/>
          <w:lang w:val="en-US"/>
        </w:rPr>
      </w:pPr>
      <w:ins w:id="220" w:author="Aidana Otynshiyeva" w:date="2023-08-27T16:02:00Z">
        <w:r w:rsidRPr="00832980">
          <w:rPr>
            <w:bCs/>
            <w:color w:val="000000" w:themeColor="text1"/>
            <w:sz w:val="20"/>
            <w:szCs w:val="20"/>
            <w:lang w:val="en-US"/>
          </w:rPr>
          <w:t>15. Джонас в. Я. Авторлық құқық пен сот практикасындағы шығармашылық критерийі М., 1967.</w:t>
        </w:r>
      </w:ins>
    </w:p>
    <w:p w14:paraId="5D127CE1" w14:textId="77777777" w:rsidR="00CB5C8B" w:rsidRPr="00832980" w:rsidRDefault="00CB5C8B" w:rsidP="00CB5C8B">
      <w:pPr>
        <w:pStyle w:val="a7"/>
        <w:ind w:left="360"/>
        <w:jc w:val="both"/>
        <w:rPr>
          <w:ins w:id="221" w:author="Aidana Otynshiyeva" w:date="2023-08-27T16:02:00Z"/>
          <w:bCs/>
          <w:color w:val="000000" w:themeColor="text1"/>
          <w:sz w:val="20"/>
          <w:szCs w:val="20"/>
          <w:lang w:val="en-US"/>
        </w:rPr>
      </w:pPr>
      <w:ins w:id="222" w:author="Aidana Otynshiyeva" w:date="2023-08-27T16:02:00Z">
        <w:r w:rsidRPr="00832980">
          <w:rPr>
            <w:bCs/>
            <w:color w:val="000000" w:themeColor="text1"/>
            <w:sz w:val="20"/>
            <w:szCs w:val="20"/>
            <w:lang w:val="en-US"/>
          </w:rPr>
          <w:t>16. Ресейдегі зияткерлік меншікті қалай қорғауға болады. Корчагиннің редакциясымен А. Д. М., 1995.</w:t>
        </w:r>
      </w:ins>
    </w:p>
    <w:p w14:paraId="294DB5DB" w14:textId="77777777" w:rsidR="00CB5C8B" w:rsidRPr="00832980" w:rsidRDefault="00CB5C8B" w:rsidP="00CB5C8B">
      <w:pPr>
        <w:pStyle w:val="a7"/>
        <w:ind w:left="360"/>
        <w:jc w:val="both"/>
        <w:rPr>
          <w:ins w:id="223" w:author="Aidana Otynshiyeva" w:date="2023-08-27T16:02:00Z"/>
          <w:bCs/>
          <w:color w:val="000000" w:themeColor="text1"/>
          <w:sz w:val="20"/>
          <w:szCs w:val="20"/>
          <w:lang w:val="en-US"/>
        </w:rPr>
      </w:pPr>
      <w:ins w:id="224" w:author="Aidana Otynshiyeva" w:date="2023-08-27T16:02:00Z">
        <w:r w:rsidRPr="00832980">
          <w:rPr>
            <w:bCs/>
            <w:color w:val="000000" w:themeColor="text1"/>
            <w:sz w:val="20"/>
            <w:szCs w:val="20"/>
            <w:lang w:val="en-US"/>
          </w:rPr>
          <w:t>17. Калятин В. О. Зияткерлік меншік (айрықша құқықтар). Жоғары оқу орындарына арналған оқулық. М., 2000.</w:t>
        </w:r>
      </w:ins>
    </w:p>
    <w:p w14:paraId="25465E8A" w14:textId="77777777" w:rsidR="00CB5C8B" w:rsidRPr="00832980" w:rsidRDefault="00CB5C8B" w:rsidP="00CB5C8B">
      <w:pPr>
        <w:pStyle w:val="a7"/>
        <w:ind w:left="360"/>
        <w:jc w:val="both"/>
        <w:rPr>
          <w:ins w:id="225" w:author="Aidana Otynshiyeva" w:date="2023-08-27T16:02:00Z"/>
          <w:bCs/>
          <w:color w:val="000000" w:themeColor="text1"/>
          <w:sz w:val="20"/>
          <w:szCs w:val="20"/>
          <w:lang w:val="en-US"/>
        </w:rPr>
      </w:pPr>
      <w:ins w:id="226" w:author="Aidana Otynshiyeva" w:date="2023-08-27T16:02:00Z">
        <w:r w:rsidRPr="00832980">
          <w:rPr>
            <w:bCs/>
            <w:color w:val="000000" w:themeColor="text1"/>
            <w:sz w:val="20"/>
            <w:szCs w:val="20"/>
            <w:lang w:val="en-US"/>
          </w:rPr>
          <w:t>18. Канторович Я. А. Авторлық құқық. КСРО Орталық Атқару Комитеті мен Халық Комиссарлары Кеңесінің 1925 жылғы 30 қаңтардағы "авторлық құқық негіздері туралы"қаулысына жүйелі түсініктеме. М., 1926.</w:t>
        </w:r>
      </w:ins>
    </w:p>
    <w:p w14:paraId="17A58EA8" w14:textId="77777777" w:rsidR="00CB5C8B" w:rsidRPr="00832980" w:rsidRDefault="00CB5C8B" w:rsidP="00CB5C8B">
      <w:pPr>
        <w:pStyle w:val="a7"/>
        <w:ind w:left="360"/>
        <w:jc w:val="both"/>
        <w:rPr>
          <w:ins w:id="227" w:author="Aidana Otynshiyeva" w:date="2023-08-27T16:02:00Z"/>
          <w:bCs/>
          <w:color w:val="000000" w:themeColor="text1"/>
          <w:sz w:val="20"/>
          <w:szCs w:val="20"/>
          <w:lang w:val="en-US"/>
        </w:rPr>
      </w:pPr>
      <w:ins w:id="228" w:author="Aidana Otynshiyeva" w:date="2023-08-27T16:02:00Z">
        <w:r w:rsidRPr="00832980">
          <w:rPr>
            <w:bCs/>
            <w:color w:val="000000" w:themeColor="text1"/>
            <w:sz w:val="20"/>
            <w:szCs w:val="20"/>
            <w:lang w:val="en-US"/>
          </w:rPr>
          <w:t>19. Каудыров Т. Е. Қазақстан Республикасындағы зияткерлік меншік құқығы (сұрақтар мен жауаптар): оқу құралы.- Алматы: Жетіжарғы, 1999.</w:t>
        </w:r>
      </w:ins>
    </w:p>
    <w:p w14:paraId="455E7130" w14:textId="77777777" w:rsidR="00CB5C8B" w:rsidRPr="00832980" w:rsidRDefault="00CB5C8B" w:rsidP="00CB5C8B">
      <w:pPr>
        <w:pStyle w:val="a7"/>
        <w:ind w:left="360"/>
        <w:jc w:val="both"/>
        <w:rPr>
          <w:ins w:id="229" w:author="Aidana Otynshiyeva" w:date="2023-08-27T16:02:00Z"/>
          <w:bCs/>
          <w:color w:val="000000" w:themeColor="text1"/>
          <w:sz w:val="20"/>
          <w:szCs w:val="20"/>
          <w:lang w:val="en-US"/>
        </w:rPr>
      </w:pPr>
      <w:ins w:id="230" w:author="Aidana Otynshiyeva" w:date="2023-08-27T16:02:00Z">
        <w:r w:rsidRPr="00832980">
          <w:rPr>
            <w:bCs/>
            <w:color w:val="000000" w:themeColor="text1"/>
            <w:sz w:val="20"/>
            <w:szCs w:val="20"/>
            <w:lang w:val="en-US"/>
          </w:rPr>
          <w:t>20. Каудыров т. е. Өнеркәсіптік меншік объектілерін азаматтық қорғау: Монография.- Алматы: Жетіжарғы, 2001.</w:t>
        </w:r>
      </w:ins>
    </w:p>
    <w:p w14:paraId="53291414" w14:textId="77777777" w:rsidR="00CB5C8B" w:rsidRPr="00832980" w:rsidRDefault="00CB5C8B" w:rsidP="00CB5C8B">
      <w:pPr>
        <w:pStyle w:val="a7"/>
        <w:ind w:left="360"/>
        <w:jc w:val="both"/>
        <w:rPr>
          <w:ins w:id="231" w:author="Aidana Otynshiyeva" w:date="2023-08-27T16:02:00Z"/>
          <w:bCs/>
          <w:color w:val="000000" w:themeColor="text1"/>
          <w:sz w:val="20"/>
          <w:szCs w:val="20"/>
          <w:lang w:val="en-US"/>
        </w:rPr>
      </w:pPr>
      <w:ins w:id="232" w:author="Aidana Otynshiyeva" w:date="2023-08-27T16:02:00Z">
        <w:r w:rsidRPr="00832980">
          <w:rPr>
            <w:bCs/>
            <w:color w:val="000000" w:themeColor="text1"/>
            <w:sz w:val="20"/>
            <w:szCs w:val="20"/>
            <w:lang w:val="en-US"/>
          </w:rPr>
          <w:t>21. Францияның зияткерлік меншік кодексі. М., 1997.</w:t>
        </w:r>
      </w:ins>
    </w:p>
    <w:p w14:paraId="69F434B4" w14:textId="77777777" w:rsidR="00CB5C8B" w:rsidRPr="00832980" w:rsidRDefault="00CB5C8B" w:rsidP="00CB5C8B">
      <w:pPr>
        <w:pStyle w:val="a7"/>
        <w:ind w:left="360"/>
        <w:jc w:val="both"/>
        <w:rPr>
          <w:ins w:id="233" w:author="Aidana Otynshiyeva" w:date="2023-08-27T16:02:00Z"/>
          <w:bCs/>
          <w:color w:val="000000" w:themeColor="text1"/>
          <w:sz w:val="20"/>
          <w:szCs w:val="20"/>
          <w:lang w:val="en-US"/>
        </w:rPr>
      </w:pPr>
      <w:ins w:id="234" w:author="Aidana Otynshiyeva" w:date="2023-08-27T16:02:00Z">
        <w:r w:rsidRPr="00832980">
          <w:rPr>
            <w:bCs/>
            <w:color w:val="000000" w:themeColor="text1"/>
            <w:sz w:val="20"/>
            <w:szCs w:val="20"/>
            <w:lang w:val="en-US"/>
          </w:rPr>
          <w:t>22. Колесников А. П. өнертабыс және патенттік іс тарихы. М., 1998.</w:t>
        </w:r>
      </w:ins>
    </w:p>
    <w:p w14:paraId="5896DDBE" w14:textId="77777777" w:rsidR="00CB5C8B" w:rsidRPr="00832980" w:rsidRDefault="00CB5C8B" w:rsidP="00CB5C8B">
      <w:pPr>
        <w:pStyle w:val="a7"/>
        <w:ind w:left="360"/>
        <w:jc w:val="both"/>
        <w:rPr>
          <w:ins w:id="235" w:author="Aidana Otynshiyeva" w:date="2023-08-27T16:02:00Z"/>
          <w:bCs/>
          <w:color w:val="000000" w:themeColor="text1"/>
          <w:sz w:val="20"/>
          <w:szCs w:val="20"/>
          <w:lang w:val="en-US"/>
        </w:rPr>
      </w:pPr>
      <w:ins w:id="236" w:author="Aidana Otynshiyeva" w:date="2023-08-27T16:02:00Z">
        <w:r w:rsidRPr="00832980">
          <w:rPr>
            <w:bCs/>
            <w:color w:val="000000" w:themeColor="text1"/>
            <w:sz w:val="20"/>
            <w:szCs w:val="20"/>
            <w:lang w:val="en-US"/>
          </w:rPr>
          <w:t>23. Матвеева т. и. зияткерлік меншікті халықаралық беру. Санкт-Петербург, 1993.</w:t>
        </w:r>
      </w:ins>
    </w:p>
    <w:p w14:paraId="2EC5A1A2" w14:textId="77777777" w:rsidR="00CB5C8B" w:rsidRPr="00832980" w:rsidRDefault="00CB5C8B" w:rsidP="00CB5C8B">
      <w:pPr>
        <w:pStyle w:val="a7"/>
        <w:ind w:left="360"/>
        <w:jc w:val="both"/>
        <w:rPr>
          <w:ins w:id="237" w:author="Aidana Otynshiyeva" w:date="2023-08-27T16:02:00Z"/>
          <w:bCs/>
          <w:color w:val="000000" w:themeColor="text1"/>
          <w:sz w:val="20"/>
          <w:szCs w:val="20"/>
          <w:lang w:val="en-US"/>
        </w:rPr>
      </w:pPr>
      <w:ins w:id="238" w:author="Aidana Otynshiyeva" w:date="2023-08-27T16:02:00Z">
        <w:r w:rsidRPr="00832980">
          <w:rPr>
            <w:bCs/>
            <w:color w:val="000000" w:themeColor="text1"/>
            <w:sz w:val="20"/>
            <w:szCs w:val="20"/>
            <w:lang w:val="en-US"/>
          </w:rPr>
          <w:t>24. Мейер Д. и. Ресейдің азаматтық құқығы екі бөлімде. М., 1997.</w:t>
        </w:r>
      </w:ins>
    </w:p>
    <w:p w14:paraId="6ED694FF" w14:textId="77777777" w:rsidR="00CB5C8B" w:rsidRPr="00832980" w:rsidRDefault="00CB5C8B" w:rsidP="00CB5C8B">
      <w:pPr>
        <w:pStyle w:val="a7"/>
        <w:ind w:left="360"/>
        <w:jc w:val="both"/>
        <w:rPr>
          <w:ins w:id="239" w:author="Aidana Otynshiyeva" w:date="2023-08-27T16:02:00Z"/>
          <w:bCs/>
          <w:color w:val="000000" w:themeColor="text1"/>
          <w:sz w:val="20"/>
          <w:szCs w:val="20"/>
          <w:lang w:val="en-US"/>
        </w:rPr>
      </w:pPr>
      <w:ins w:id="240" w:author="Aidana Otynshiyeva" w:date="2023-08-27T16:02:00Z">
        <w:r w:rsidRPr="00832980">
          <w:rPr>
            <w:bCs/>
            <w:color w:val="000000" w:themeColor="text1"/>
            <w:sz w:val="20"/>
            <w:szCs w:val="20"/>
            <w:lang w:val="en-US"/>
          </w:rPr>
          <w:t>25. Шет елдердің негізгі Азаматтық құқық институттары. Салыстырмалы құқықтық зерттеу. В.В. Залесский өңдеген. М., 1999.</w:t>
        </w:r>
      </w:ins>
    </w:p>
    <w:p w14:paraId="391EEFFA" w14:textId="77777777" w:rsidR="00CB5C8B" w:rsidRPr="00832980" w:rsidRDefault="00CB5C8B" w:rsidP="00CB5C8B">
      <w:pPr>
        <w:pStyle w:val="a7"/>
        <w:ind w:left="360"/>
        <w:jc w:val="both"/>
        <w:rPr>
          <w:ins w:id="241" w:author="Aidana Otynshiyeva" w:date="2023-08-27T16:02:00Z"/>
          <w:bCs/>
          <w:color w:val="000000" w:themeColor="text1"/>
          <w:sz w:val="20"/>
          <w:szCs w:val="20"/>
          <w:lang w:val="en-US"/>
        </w:rPr>
      </w:pPr>
      <w:ins w:id="242" w:author="Aidana Otynshiyeva" w:date="2023-08-27T16:02:00Z">
        <w:r w:rsidRPr="00832980">
          <w:rPr>
            <w:bCs/>
            <w:color w:val="000000" w:themeColor="text1"/>
            <w:sz w:val="20"/>
            <w:szCs w:val="20"/>
            <w:lang w:val="en-US"/>
          </w:rPr>
          <w:t xml:space="preserve">26. Қазақстан Республикасындағы Патенттік құқық және патенттеу негіздері: Оқу құралы / Отв. ред. Т. Е. Каудыров.- Алматы: жетіжарғы, 2003.-392 Б. </w:t>
        </w:r>
      </w:ins>
    </w:p>
    <w:p w14:paraId="72E90E87" w14:textId="77777777" w:rsidR="00CB5C8B" w:rsidRPr="00832980" w:rsidRDefault="00CB5C8B" w:rsidP="00CB5C8B">
      <w:pPr>
        <w:pStyle w:val="a7"/>
        <w:ind w:left="360"/>
        <w:jc w:val="both"/>
        <w:rPr>
          <w:ins w:id="243" w:author="Aidana Otynshiyeva" w:date="2023-08-27T16:02:00Z"/>
          <w:bCs/>
          <w:color w:val="000000" w:themeColor="text1"/>
          <w:sz w:val="20"/>
          <w:szCs w:val="20"/>
          <w:lang w:val="en-US"/>
        </w:rPr>
      </w:pPr>
      <w:ins w:id="244" w:author="Aidana Otynshiyeva" w:date="2023-08-27T16:02:00Z">
        <w:r w:rsidRPr="00832980">
          <w:rPr>
            <w:bCs/>
            <w:color w:val="000000" w:themeColor="text1"/>
            <w:sz w:val="20"/>
            <w:szCs w:val="20"/>
            <w:lang w:val="en-US"/>
          </w:rPr>
          <w:t>27. Пиленко а.а. өнертапқыштың құқығы. М., 2001.</w:t>
        </w:r>
      </w:ins>
    </w:p>
    <w:p w14:paraId="71DF4089" w14:textId="77777777" w:rsidR="00CB5C8B" w:rsidRPr="00832980" w:rsidRDefault="00CB5C8B" w:rsidP="00CB5C8B">
      <w:pPr>
        <w:pStyle w:val="a7"/>
        <w:ind w:left="360"/>
        <w:jc w:val="both"/>
        <w:rPr>
          <w:ins w:id="245" w:author="Aidana Otynshiyeva" w:date="2023-08-27T16:02:00Z"/>
          <w:bCs/>
          <w:color w:val="000000" w:themeColor="text1"/>
          <w:sz w:val="20"/>
          <w:szCs w:val="20"/>
          <w:lang w:val="en-US"/>
        </w:rPr>
      </w:pPr>
      <w:ins w:id="246" w:author="Aidana Otynshiyeva" w:date="2023-08-27T16:02:00Z">
        <w:r w:rsidRPr="00832980">
          <w:rPr>
            <w:bCs/>
            <w:color w:val="000000" w:themeColor="text1"/>
            <w:sz w:val="20"/>
            <w:szCs w:val="20"/>
            <w:lang w:val="en-US"/>
          </w:rPr>
          <w:t>28. Зияткерлік меншікті құқықтық қорғау. В. н. М. Дементьевтің редакциясымен, 1995.</w:t>
        </w:r>
      </w:ins>
    </w:p>
    <w:p w14:paraId="1CBBAC67" w14:textId="77777777" w:rsidR="00CB5C8B" w:rsidRPr="00832980" w:rsidRDefault="00CB5C8B" w:rsidP="00CB5C8B">
      <w:pPr>
        <w:pStyle w:val="a7"/>
        <w:ind w:left="360"/>
        <w:jc w:val="both"/>
        <w:rPr>
          <w:ins w:id="247" w:author="Aidana Otynshiyeva" w:date="2023-08-27T16:02:00Z"/>
          <w:bCs/>
          <w:color w:val="000000" w:themeColor="text1"/>
          <w:sz w:val="20"/>
          <w:szCs w:val="20"/>
          <w:lang w:val="en-US"/>
        </w:rPr>
      </w:pPr>
      <w:ins w:id="248" w:author="Aidana Otynshiyeva" w:date="2023-08-27T16:02:00Z">
        <w:r w:rsidRPr="00832980">
          <w:rPr>
            <w:bCs/>
            <w:color w:val="000000" w:themeColor="text1"/>
            <w:sz w:val="20"/>
            <w:szCs w:val="20"/>
            <w:lang w:val="en-US"/>
          </w:rPr>
          <w:t>29. Покровский и. А. азаматтық құқықтың негізгі мәселелері. М., 1998.</w:t>
        </w:r>
      </w:ins>
    </w:p>
    <w:p w14:paraId="66D19CCB" w14:textId="77777777" w:rsidR="00CB5C8B" w:rsidRPr="00832980" w:rsidRDefault="00CB5C8B" w:rsidP="00CB5C8B">
      <w:pPr>
        <w:pStyle w:val="a7"/>
        <w:ind w:left="360"/>
        <w:jc w:val="both"/>
        <w:rPr>
          <w:ins w:id="249" w:author="Aidana Otynshiyeva" w:date="2023-08-27T16:02:00Z"/>
          <w:bCs/>
          <w:color w:val="000000" w:themeColor="text1"/>
          <w:sz w:val="20"/>
          <w:szCs w:val="20"/>
          <w:lang w:val="en-US"/>
        </w:rPr>
      </w:pPr>
      <w:ins w:id="250" w:author="Aidana Otynshiyeva" w:date="2023-08-27T16:02:00Z">
        <w:r w:rsidRPr="00832980">
          <w:rPr>
            <w:bCs/>
            <w:color w:val="000000" w:themeColor="text1"/>
            <w:sz w:val="20"/>
            <w:szCs w:val="20"/>
            <w:lang w:val="en-US"/>
          </w:rPr>
          <w:t>30. Өнеркәсіптік және зияткерлік меншік туралы заңнама. Новосибирск, 1992.</w:t>
        </w:r>
      </w:ins>
    </w:p>
    <w:p w14:paraId="12790C7D" w14:textId="77777777" w:rsidR="00CB5C8B" w:rsidRPr="00832980" w:rsidRDefault="00CB5C8B" w:rsidP="00CB5C8B">
      <w:pPr>
        <w:pStyle w:val="a7"/>
        <w:ind w:left="360"/>
        <w:jc w:val="both"/>
        <w:rPr>
          <w:ins w:id="251" w:author="Aidana Otynshiyeva" w:date="2023-08-27T16:02:00Z"/>
          <w:bCs/>
          <w:color w:val="000000" w:themeColor="text1"/>
          <w:sz w:val="20"/>
          <w:szCs w:val="20"/>
          <w:lang w:val="en-US"/>
        </w:rPr>
      </w:pPr>
      <w:ins w:id="252" w:author="Aidana Otynshiyeva" w:date="2023-08-27T16:02:00Z">
        <w:r w:rsidRPr="00832980">
          <w:rPr>
            <w:bCs/>
            <w:color w:val="000000" w:themeColor="text1"/>
            <w:sz w:val="20"/>
            <w:szCs w:val="20"/>
            <w:lang w:val="en-US"/>
          </w:rPr>
          <w:t>31. Америка Құрама Штаттарында зияткерлік меншік құқығын қорғау туралы заңдарды қолдану. М., 1998.</w:t>
        </w:r>
      </w:ins>
    </w:p>
    <w:p w14:paraId="48E0CABC" w14:textId="77777777" w:rsidR="00CB5C8B" w:rsidRPr="00832980" w:rsidRDefault="00CB5C8B" w:rsidP="00CB5C8B">
      <w:pPr>
        <w:pStyle w:val="a7"/>
        <w:ind w:left="360"/>
        <w:jc w:val="both"/>
        <w:rPr>
          <w:ins w:id="253" w:author="Aidana Otynshiyeva" w:date="2023-08-27T16:02:00Z"/>
          <w:bCs/>
          <w:color w:val="000000" w:themeColor="text1"/>
          <w:sz w:val="20"/>
          <w:szCs w:val="20"/>
          <w:lang w:val="en-US"/>
        </w:rPr>
      </w:pPr>
      <w:ins w:id="254" w:author="Aidana Otynshiyeva" w:date="2023-08-27T16:02:00Z">
        <w:r w:rsidRPr="00832980">
          <w:rPr>
            <w:bCs/>
            <w:color w:val="000000" w:themeColor="text1"/>
            <w:sz w:val="20"/>
            <w:szCs w:val="20"/>
            <w:lang w:val="en-US"/>
          </w:rPr>
          <w:t>32. Ресей Федерациясының зияткерлік қызмет нәтижелеріне құқықтарын құқықтық қамтамасыз ету мәселелері. Мемлекеттік Думаның Редакциясы. Мәскеу, 2000.</w:t>
        </w:r>
      </w:ins>
    </w:p>
    <w:p w14:paraId="72CE7864" w14:textId="77777777" w:rsidR="00CB5C8B" w:rsidRPr="00832980" w:rsidRDefault="00CB5C8B" w:rsidP="00CB5C8B">
      <w:pPr>
        <w:pStyle w:val="a7"/>
        <w:ind w:left="360"/>
        <w:jc w:val="both"/>
        <w:rPr>
          <w:ins w:id="255" w:author="Aidana Otynshiyeva" w:date="2023-08-27T16:02:00Z"/>
          <w:bCs/>
          <w:color w:val="000000" w:themeColor="text1"/>
          <w:sz w:val="20"/>
          <w:szCs w:val="20"/>
          <w:lang w:val="en-US"/>
        </w:rPr>
      </w:pPr>
      <w:ins w:id="256" w:author="Aidana Otynshiyeva" w:date="2023-08-27T16:02:00Z">
        <w:r w:rsidRPr="00832980">
          <w:rPr>
            <w:bCs/>
            <w:color w:val="000000" w:themeColor="text1"/>
            <w:sz w:val="20"/>
            <w:szCs w:val="20"/>
            <w:lang w:val="en-US"/>
          </w:rPr>
          <w:t>33. Рузакова О. А. авторлықты қорғау-мемлекеттік саясаттың бір бөлігі / / Зияткерлік меншік. Авторлық құқық және сабақтас құқықтар. 2000. № 5-6.</w:t>
        </w:r>
      </w:ins>
    </w:p>
    <w:p w14:paraId="75ED9C52" w14:textId="77777777" w:rsidR="00CB5C8B" w:rsidRPr="00832980" w:rsidRDefault="00CB5C8B" w:rsidP="00CB5C8B">
      <w:pPr>
        <w:pStyle w:val="a7"/>
        <w:ind w:left="360"/>
        <w:jc w:val="both"/>
        <w:rPr>
          <w:ins w:id="257" w:author="Aidana Otynshiyeva" w:date="2023-08-27T16:02:00Z"/>
          <w:bCs/>
          <w:color w:val="000000" w:themeColor="text1"/>
          <w:sz w:val="20"/>
          <w:szCs w:val="20"/>
          <w:lang w:val="en-US"/>
        </w:rPr>
      </w:pPr>
      <w:ins w:id="258" w:author="Aidana Otynshiyeva" w:date="2023-08-27T16:02:00Z">
        <w:r w:rsidRPr="00832980">
          <w:rPr>
            <w:bCs/>
            <w:color w:val="000000" w:themeColor="text1"/>
            <w:sz w:val="20"/>
            <w:szCs w:val="20"/>
            <w:lang w:val="en-US"/>
          </w:rPr>
          <w:t>34. Рузакова О. А. Ресейдегі зияткерлік меншікті қорғау / / заң кеңесшісі. 2001. № 9.</w:t>
        </w:r>
      </w:ins>
    </w:p>
    <w:p w14:paraId="3792E9B4" w14:textId="77777777" w:rsidR="00CB5C8B" w:rsidRPr="00832980" w:rsidRDefault="00CB5C8B" w:rsidP="00CB5C8B">
      <w:pPr>
        <w:pStyle w:val="a7"/>
        <w:ind w:left="360"/>
        <w:jc w:val="both"/>
        <w:rPr>
          <w:ins w:id="259" w:author="Aidana Otynshiyeva" w:date="2023-08-27T16:02:00Z"/>
          <w:bCs/>
          <w:color w:val="000000" w:themeColor="text1"/>
          <w:sz w:val="20"/>
          <w:szCs w:val="20"/>
          <w:lang w:val="en-US"/>
        </w:rPr>
      </w:pPr>
      <w:ins w:id="260" w:author="Aidana Otynshiyeva" w:date="2023-08-27T16:02:00Z">
        <w:r w:rsidRPr="00832980">
          <w:rPr>
            <w:bCs/>
            <w:color w:val="000000" w:themeColor="text1"/>
            <w:sz w:val="20"/>
            <w:szCs w:val="20"/>
            <w:lang w:val="en-US"/>
          </w:rPr>
          <w:t>35. Рузакова О. А. зияткерлік меншік объектілерінің құқықтық режимі / / заң кеңесшісі. 2001. № 4.</w:t>
        </w:r>
      </w:ins>
    </w:p>
    <w:p w14:paraId="1A1C783B" w14:textId="77777777" w:rsidR="00CB5C8B" w:rsidRPr="00832980" w:rsidRDefault="00CB5C8B" w:rsidP="00CB5C8B">
      <w:pPr>
        <w:pStyle w:val="a7"/>
        <w:ind w:left="360"/>
        <w:jc w:val="both"/>
        <w:rPr>
          <w:ins w:id="261" w:author="Aidana Otynshiyeva" w:date="2023-08-27T16:02:00Z"/>
          <w:bCs/>
          <w:color w:val="000000" w:themeColor="text1"/>
          <w:sz w:val="20"/>
          <w:szCs w:val="20"/>
          <w:lang w:val="en-US"/>
        </w:rPr>
      </w:pPr>
      <w:ins w:id="262" w:author="Aidana Otynshiyeva" w:date="2023-08-27T16:02:00Z">
        <w:r w:rsidRPr="00832980">
          <w:rPr>
            <w:bCs/>
            <w:color w:val="000000" w:themeColor="text1"/>
            <w:sz w:val="20"/>
            <w:szCs w:val="20"/>
            <w:lang w:val="en-US"/>
          </w:rPr>
          <w:t>36. Сергеев а. п. Ресей Федерациясындағы зияткерлік меншік туралы заңнама.- М.: Теис, 1996.</w:t>
        </w:r>
      </w:ins>
    </w:p>
    <w:p w14:paraId="513D411B" w14:textId="77777777" w:rsidR="00CB5C8B" w:rsidRPr="00832980" w:rsidRDefault="00CB5C8B" w:rsidP="00CB5C8B">
      <w:pPr>
        <w:pStyle w:val="a7"/>
        <w:ind w:left="360"/>
        <w:jc w:val="both"/>
        <w:rPr>
          <w:ins w:id="263" w:author="Aidana Otynshiyeva" w:date="2023-08-27T16:02:00Z"/>
          <w:bCs/>
          <w:color w:val="000000" w:themeColor="text1"/>
          <w:sz w:val="20"/>
          <w:szCs w:val="20"/>
          <w:lang w:val="en-US"/>
        </w:rPr>
      </w:pPr>
      <w:ins w:id="264" w:author="Aidana Otynshiyeva" w:date="2023-08-27T16:02:00Z">
        <w:r w:rsidRPr="00832980">
          <w:rPr>
            <w:bCs/>
            <w:color w:val="000000" w:themeColor="text1"/>
            <w:sz w:val="20"/>
            <w:szCs w:val="20"/>
            <w:lang w:val="en-US"/>
          </w:rPr>
          <w:t>37. Спасович в. Авторлық құқық және жалған құқықтар. Санкт-Петербург., 1865. 35. В. Спасович Авторлық құқық туралы ереженің жобасы. Санкт-Петербург, 1894.</w:t>
        </w:r>
      </w:ins>
    </w:p>
    <w:p w14:paraId="35F78233" w14:textId="77777777" w:rsidR="00CB5C8B" w:rsidRPr="00832980" w:rsidRDefault="00CB5C8B" w:rsidP="00CB5C8B">
      <w:pPr>
        <w:pStyle w:val="a7"/>
        <w:ind w:left="360"/>
        <w:jc w:val="both"/>
        <w:rPr>
          <w:ins w:id="265" w:author="Aidana Otynshiyeva" w:date="2023-08-27T16:02:00Z"/>
          <w:bCs/>
          <w:color w:val="000000" w:themeColor="text1"/>
          <w:sz w:val="20"/>
          <w:szCs w:val="20"/>
          <w:lang w:val="en-US"/>
        </w:rPr>
      </w:pPr>
      <w:ins w:id="266" w:author="Aidana Otynshiyeva" w:date="2023-08-27T16:02:00Z">
        <w:r w:rsidRPr="00832980">
          <w:rPr>
            <w:bCs/>
            <w:color w:val="000000" w:themeColor="text1"/>
            <w:sz w:val="20"/>
            <w:szCs w:val="20"/>
            <w:lang w:val="en-US"/>
          </w:rPr>
          <w:t>38. Табашников и. г.Азаматтық құқық тұрғысынан және заңнама нормаларына сәйкес әдеби, музыкалық және көркемдік меншік: Солтүстік Германия, Австрия, Франция, Англия және Ресей. Санкт-Петербург, 1878.</w:t>
        </w:r>
      </w:ins>
    </w:p>
    <w:p w14:paraId="734AACC0" w14:textId="77777777" w:rsidR="00CB5C8B" w:rsidRPr="00832980" w:rsidRDefault="00CB5C8B" w:rsidP="00CB5C8B">
      <w:pPr>
        <w:pStyle w:val="a7"/>
        <w:ind w:left="360"/>
        <w:jc w:val="both"/>
        <w:rPr>
          <w:ins w:id="267" w:author="Aidana Otynshiyeva" w:date="2023-08-27T16:02:00Z"/>
          <w:bCs/>
          <w:color w:val="000000" w:themeColor="text1"/>
          <w:sz w:val="20"/>
          <w:szCs w:val="20"/>
          <w:lang w:val="en-US"/>
        </w:rPr>
      </w:pPr>
      <w:ins w:id="268" w:author="Aidana Otynshiyeva" w:date="2023-08-27T16:02:00Z">
        <w:r w:rsidRPr="00832980">
          <w:rPr>
            <w:bCs/>
            <w:color w:val="000000" w:themeColor="text1"/>
            <w:sz w:val="20"/>
            <w:szCs w:val="20"/>
            <w:lang w:val="en-US"/>
          </w:rPr>
          <w:t>39. Халфина Р. О. қазіргі нарық: ойын ережелері. М., 1993.</w:t>
        </w:r>
      </w:ins>
    </w:p>
    <w:p w14:paraId="12D233DE" w14:textId="77777777" w:rsidR="00CB5C8B" w:rsidRPr="00832980" w:rsidRDefault="00CB5C8B" w:rsidP="00CB5C8B">
      <w:pPr>
        <w:pStyle w:val="a7"/>
        <w:ind w:left="360"/>
        <w:jc w:val="both"/>
        <w:rPr>
          <w:ins w:id="269" w:author="Aidana Otynshiyeva" w:date="2023-08-27T16:02:00Z"/>
          <w:bCs/>
          <w:color w:val="000000" w:themeColor="text1"/>
          <w:sz w:val="20"/>
          <w:szCs w:val="20"/>
          <w:lang w:val="en-US"/>
        </w:rPr>
      </w:pPr>
      <w:ins w:id="270" w:author="Aidana Otynshiyeva" w:date="2023-08-27T16:02:00Z">
        <w:r w:rsidRPr="00832980">
          <w:rPr>
            <w:bCs/>
            <w:color w:val="000000" w:themeColor="text1"/>
            <w:sz w:val="20"/>
            <w:szCs w:val="20"/>
            <w:lang w:val="en-US"/>
          </w:rPr>
          <w:t>40. Шершеневич Г. Ф. коммерциялық құқық оқулығы. М., 1994.</w:t>
        </w:r>
      </w:ins>
    </w:p>
    <w:p w14:paraId="251C97B4" w14:textId="77777777" w:rsidR="00CB5C8B" w:rsidRPr="00832980" w:rsidRDefault="00CB5C8B" w:rsidP="00CB5C8B">
      <w:pPr>
        <w:pStyle w:val="a7"/>
        <w:ind w:left="360"/>
        <w:jc w:val="both"/>
        <w:rPr>
          <w:ins w:id="271" w:author="Aidana Otynshiyeva" w:date="2023-08-27T16:02:00Z"/>
          <w:bCs/>
          <w:color w:val="000000" w:themeColor="text1"/>
          <w:sz w:val="20"/>
          <w:szCs w:val="20"/>
          <w:lang w:val="en-US"/>
        </w:rPr>
      </w:pPr>
      <w:ins w:id="272" w:author="Aidana Otynshiyeva" w:date="2023-08-27T16:02:00Z">
        <w:r w:rsidRPr="00832980">
          <w:rPr>
            <w:bCs/>
            <w:color w:val="000000" w:themeColor="text1"/>
            <w:sz w:val="20"/>
            <w:szCs w:val="20"/>
            <w:lang w:val="en-US"/>
          </w:rPr>
          <w:lastRenderedPageBreak/>
          <w:t>41. Шершеневич Г. Ф. Ресей Азаматтық құқығының оқулығы. М., 1995.</w:t>
        </w:r>
      </w:ins>
    </w:p>
    <w:p w14:paraId="65CC7471" w14:textId="758733DB" w:rsidR="0030569F" w:rsidRPr="00832980" w:rsidRDefault="00CB5C8B" w:rsidP="00510EA9">
      <w:pPr>
        <w:pStyle w:val="a7"/>
        <w:ind w:left="360"/>
        <w:jc w:val="both"/>
        <w:rPr>
          <w:bCs/>
          <w:color w:val="000000" w:themeColor="text1"/>
          <w:sz w:val="20"/>
          <w:szCs w:val="20"/>
          <w:lang w:val="en-US"/>
        </w:rPr>
      </w:pPr>
      <w:ins w:id="273" w:author="Aidana Otynshiyeva" w:date="2023-08-27T16:02:00Z">
        <w:r w:rsidRPr="00832980">
          <w:rPr>
            <w:bCs/>
            <w:color w:val="000000" w:themeColor="text1"/>
            <w:sz w:val="20"/>
            <w:szCs w:val="20"/>
            <w:lang w:val="en-US"/>
          </w:rPr>
          <w:t>42. Шишков г. Б. Рухани өндіріс және зияткерлік меншік: теория, әдістеме, практика. Мәскеу, 1991.</w:t>
        </w:r>
      </w:ins>
    </w:p>
    <w:p w14:paraId="792E0C53" w14:textId="77777777" w:rsidR="00CB5C8B" w:rsidRPr="00832980" w:rsidRDefault="00CB5C8B" w:rsidP="00AF6036">
      <w:pPr>
        <w:pStyle w:val="a7"/>
        <w:jc w:val="both"/>
        <w:rPr>
          <w:ins w:id="274" w:author="Aidana Otynshiyeva" w:date="2023-08-27T16:02:00Z"/>
          <w:bCs/>
          <w:color w:val="000000" w:themeColor="text1"/>
          <w:sz w:val="20"/>
          <w:szCs w:val="20"/>
          <w:lang w:val="en-US"/>
        </w:rPr>
      </w:pPr>
      <w:ins w:id="275" w:author="Aidana Otynshiyeva" w:date="2023-08-27T16:02:00Z">
        <w:r w:rsidRPr="00832980">
          <w:rPr>
            <w:bCs/>
            <w:color w:val="000000" w:themeColor="text1"/>
            <w:sz w:val="20"/>
            <w:szCs w:val="20"/>
            <w:lang w:val="en-US"/>
          </w:rPr>
          <w:t>Интернет көздері</w:t>
        </w:r>
      </w:ins>
    </w:p>
    <w:p w14:paraId="769BB92C" w14:textId="77777777" w:rsidR="00CB5C8B" w:rsidRPr="00832980" w:rsidRDefault="00CB5C8B" w:rsidP="00CB5C8B">
      <w:pPr>
        <w:pStyle w:val="a7"/>
        <w:ind w:left="360"/>
        <w:jc w:val="both"/>
        <w:rPr>
          <w:ins w:id="276" w:author="Aidana Otynshiyeva" w:date="2023-08-27T16:02:00Z"/>
          <w:bCs/>
          <w:color w:val="000000" w:themeColor="text1"/>
          <w:sz w:val="20"/>
          <w:szCs w:val="20"/>
          <w:lang w:val="en-US"/>
        </w:rPr>
      </w:pPr>
      <w:ins w:id="277" w:author="Aidana Otynshiyeva" w:date="2023-08-27T16:02:00Z">
        <w:r w:rsidRPr="00832980">
          <w:rPr>
            <w:bCs/>
            <w:color w:val="000000" w:themeColor="text1"/>
            <w:sz w:val="20"/>
            <w:szCs w:val="20"/>
            <w:lang w:val="en-US"/>
          </w:rPr>
          <w:t>"Параграф"анықтамалық-ақпараттық жүйесі</w:t>
        </w:r>
      </w:ins>
    </w:p>
    <w:p w14:paraId="4F1BB1EA" w14:textId="5C048C71" w:rsidR="00CB5C8B" w:rsidRPr="00832980" w:rsidRDefault="00CB5C8B" w:rsidP="00CB5C8B">
      <w:pPr>
        <w:pStyle w:val="a7"/>
        <w:ind w:left="360"/>
        <w:jc w:val="both"/>
        <w:rPr>
          <w:ins w:id="278" w:author="Aidana Otynshiyeva" w:date="2023-08-27T16:02:00Z"/>
          <w:bCs/>
          <w:color w:val="000000" w:themeColor="text1"/>
          <w:sz w:val="20"/>
          <w:szCs w:val="20"/>
          <w:lang w:val="en-US"/>
        </w:rPr>
      </w:pPr>
      <w:ins w:id="279" w:author="Aidana Otynshiyeva" w:date="2023-08-27T16:02:00Z">
        <w:r w:rsidRPr="00832980">
          <w:rPr>
            <w:bCs/>
            <w:color w:val="000000" w:themeColor="text1"/>
            <w:sz w:val="20"/>
            <w:szCs w:val="20"/>
            <w:lang w:val="en-US"/>
          </w:rPr>
          <w:t>www.minjust.kz</w:t>
        </w:r>
      </w:ins>
    </w:p>
    <w:p w14:paraId="36F3F9F2" w14:textId="693BFCCE" w:rsidR="00885B60" w:rsidRPr="00832980" w:rsidRDefault="00885B60" w:rsidP="00885B60">
      <w:pPr>
        <w:pStyle w:val="a7"/>
        <w:ind w:left="360"/>
        <w:jc w:val="both"/>
        <w:rPr>
          <w:ins w:id="280" w:author="Aidana Otynshiyeva" w:date="2023-09-06T16:35:00Z"/>
          <w:bCs/>
          <w:color w:val="000000" w:themeColor="text1"/>
          <w:sz w:val="20"/>
          <w:szCs w:val="20"/>
          <w:lang w:val="kk-KZ"/>
        </w:rPr>
      </w:pPr>
      <w:ins w:id="281" w:author="Aidana Otynshiyeva" w:date="2023-09-06T16:35:00Z">
        <w:r w:rsidRPr="00832980">
          <w:rPr>
            <w:bCs/>
            <w:color w:val="000000" w:themeColor="text1"/>
            <w:sz w:val="20"/>
            <w:szCs w:val="20"/>
            <w:lang w:val="en-US"/>
          </w:rPr>
          <w:fldChar w:fldCharType="begin"/>
        </w:r>
        <w:r w:rsidRPr="00832980">
          <w:rPr>
            <w:bCs/>
            <w:color w:val="000000" w:themeColor="text1"/>
            <w:sz w:val="20"/>
            <w:szCs w:val="20"/>
            <w:lang w:val="en-US"/>
          </w:rPr>
          <w:instrText>HYPERLINK "http://</w:instrText>
        </w:r>
      </w:ins>
      <w:ins w:id="282" w:author="Aidana Otynshiyeva" w:date="2023-08-27T16:02:00Z">
        <w:r w:rsidRPr="00832980">
          <w:rPr>
            <w:bCs/>
            <w:color w:val="000000" w:themeColor="text1"/>
            <w:sz w:val="20"/>
            <w:szCs w:val="20"/>
            <w:lang w:val="en-US"/>
          </w:rPr>
          <w:instrText>www.zakon.kz</w:instrText>
        </w:r>
      </w:ins>
      <w:ins w:id="283" w:author="Aidana Otynshiyeva" w:date="2023-09-06T16:35:00Z">
        <w:r w:rsidRPr="00832980">
          <w:rPr>
            <w:bCs/>
            <w:color w:val="000000" w:themeColor="text1"/>
            <w:sz w:val="20"/>
            <w:szCs w:val="20"/>
            <w:lang w:val="en-US"/>
          </w:rPr>
          <w:instrText>"</w:instrText>
        </w:r>
        <w:r w:rsidRPr="00832980">
          <w:rPr>
            <w:bCs/>
            <w:color w:val="000000" w:themeColor="text1"/>
            <w:sz w:val="20"/>
            <w:szCs w:val="20"/>
            <w:lang w:val="en-US"/>
          </w:rPr>
        </w:r>
        <w:r w:rsidRPr="00832980">
          <w:rPr>
            <w:bCs/>
            <w:color w:val="000000" w:themeColor="text1"/>
            <w:sz w:val="20"/>
            <w:szCs w:val="20"/>
            <w:lang w:val="en-US"/>
          </w:rPr>
          <w:fldChar w:fldCharType="separate"/>
        </w:r>
      </w:ins>
      <w:ins w:id="284" w:author="Aidana Otynshiyeva" w:date="2023-08-27T16:02:00Z">
        <w:r w:rsidRPr="00832980">
          <w:rPr>
            <w:rStyle w:val="ae"/>
            <w:bCs/>
            <w:color w:val="000000" w:themeColor="text1"/>
            <w:sz w:val="20"/>
            <w:szCs w:val="20"/>
            <w:lang w:val="en-US"/>
          </w:rPr>
          <w:t>www.zakon.kz</w:t>
        </w:r>
      </w:ins>
      <w:ins w:id="285" w:author="Aidana Otynshiyeva" w:date="2023-09-06T16:35:00Z">
        <w:r w:rsidRPr="00832980">
          <w:rPr>
            <w:bCs/>
            <w:color w:val="000000" w:themeColor="text1"/>
            <w:sz w:val="20"/>
            <w:szCs w:val="20"/>
            <w:lang w:val="en-US"/>
          </w:rPr>
          <w:fldChar w:fldCharType="end"/>
        </w:r>
      </w:ins>
    </w:p>
    <w:p w14:paraId="4C8472E9" w14:textId="77777777" w:rsidR="00885B60" w:rsidRPr="00832980" w:rsidRDefault="00885B60" w:rsidP="001002CD">
      <w:pPr>
        <w:pStyle w:val="a7"/>
        <w:jc w:val="both"/>
        <w:rPr>
          <w:ins w:id="286" w:author="Aidana Otynshiyeva" w:date="2023-09-06T16:35:00Z"/>
          <w:bCs/>
          <w:color w:val="000000" w:themeColor="text1"/>
          <w:sz w:val="28"/>
          <w:szCs w:val="28"/>
          <w:lang w:val="kk-KZ"/>
        </w:rPr>
      </w:pPr>
    </w:p>
    <w:p w14:paraId="5C18D9CF" w14:textId="24A716A5" w:rsidR="00885B60" w:rsidRPr="00832980" w:rsidRDefault="00885B60" w:rsidP="00510EA9">
      <w:pPr>
        <w:pStyle w:val="a7"/>
        <w:spacing w:after="0"/>
        <w:rPr>
          <w:ins w:id="287" w:author="Aidana Otynshiyeva" w:date="2023-09-07T09:44:00Z"/>
          <w:bCs/>
          <w:color w:val="000000" w:themeColor="text1"/>
          <w:sz w:val="28"/>
          <w:szCs w:val="28"/>
          <w:lang w:val="kk-KZ"/>
        </w:rPr>
      </w:pPr>
      <w:ins w:id="288" w:author="Aidana Otynshiyeva" w:date="2023-09-06T16:36:00Z">
        <w:r w:rsidRPr="00832980">
          <w:rPr>
            <w:bCs/>
            <w:color w:val="000000" w:themeColor="text1"/>
            <w:sz w:val="28"/>
            <w:szCs w:val="28"/>
            <w:lang w:val="kk-KZ"/>
          </w:rPr>
          <w:t>Ә</w:t>
        </w:r>
      </w:ins>
      <w:ins w:id="289" w:author="Aidana Otynshiyeva" w:date="2023-09-06T16:35:00Z">
        <w:r w:rsidRPr="00832980">
          <w:rPr>
            <w:bCs/>
            <w:color w:val="000000" w:themeColor="text1"/>
            <w:sz w:val="28"/>
            <w:szCs w:val="28"/>
            <w:lang w:val="kk-KZ"/>
          </w:rPr>
          <w:t>дістемелік ұсын</w:t>
        </w:r>
      </w:ins>
      <w:ins w:id="290" w:author="Aidana Otynshiyeva" w:date="2023-09-06T16:38:00Z">
        <w:r w:rsidR="00A368AB" w:rsidRPr="00832980">
          <w:rPr>
            <w:bCs/>
            <w:color w:val="000000" w:themeColor="text1"/>
            <w:sz w:val="28"/>
            <w:szCs w:val="28"/>
            <w:lang w:val="kk-KZ"/>
          </w:rPr>
          <w:t>ыстар</w:t>
        </w:r>
      </w:ins>
    </w:p>
    <w:p w14:paraId="6955E0D8" w14:textId="77777777" w:rsidR="00C15FD7" w:rsidRPr="00832980" w:rsidRDefault="00C15FD7" w:rsidP="001002CD">
      <w:pPr>
        <w:pStyle w:val="a9"/>
        <w:spacing w:before="0" w:beforeAutospacing="0" w:after="0" w:afterAutospacing="0"/>
        <w:jc w:val="both"/>
        <w:rPr>
          <w:ins w:id="291" w:author="Aidana Otynshiyeva" w:date="2023-09-07T09:44:00Z"/>
          <w:bCs/>
          <w:color w:val="000000" w:themeColor="text1"/>
        </w:rPr>
      </w:pPr>
      <w:ins w:id="292" w:author="Aidana Otynshiyeva" w:date="2023-09-07T09:44:00Z">
        <w:r w:rsidRPr="00832980">
          <w:rPr>
            <w:bCs/>
            <w:color w:val="000000" w:themeColor="text1"/>
          </w:rPr>
          <w:t xml:space="preserve">Дәріске қалай дайындалу керек? </w:t>
        </w:r>
      </w:ins>
    </w:p>
    <w:p w14:paraId="1E9FB070" w14:textId="77777777" w:rsidR="00C15FD7" w:rsidRPr="00832980" w:rsidRDefault="00C15FD7" w:rsidP="001002CD">
      <w:pPr>
        <w:pStyle w:val="a9"/>
        <w:spacing w:before="0" w:beforeAutospacing="0" w:after="0" w:afterAutospacing="0"/>
        <w:jc w:val="both"/>
        <w:rPr>
          <w:ins w:id="293" w:author="Aidana Otynshiyeva" w:date="2023-09-07T09:44:00Z"/>
          <w:bCs/>
          <w:color w:val="000000" w:themeColor="text1"/>
        </w:rPr>
      </w:pPr>
      <w:ins w:id="294" w:author="Aidana Otynshiyeva" w:date="2023-09-07T09:44:00Z">
        <w:r w:rsidRPr="00832980">
          <w:rPr>
            <w:bCs/>
            <w:color w:val="000000" w:themeColor="text1"/>
          </w:rPr>
          <w:t xml:space="preserve">Дәріс алдында онда баяндалатын материал туралы түсінік алу үшін осы дәрістің жоспарымен немесе тезистерімен танысқан жөн. Бұл теориялық материалды едәуір терең меңгеруге және дәріс барысында неғұрлым жемісті жұмыс жасауға мүмкіндік береді. </w:t>
        </w:r>
      </w:ins>
    </w:p>
    <w:p w14:paraId="6F4076BA" w14:textId="77777777" w:rsidR="00C15FD7" w:rsidRPr="00832980" w:rsidRDefault="00C15FD7" w:rsidP="001002CD">
      <w:pPr>
        <w:pStyle w:val="a9"/>
        <w:spacing w:before="0" w:beforeAutospacing="0" w:after="0" w:afterAutospacing="0"/>
        <w:jc w:val="both"/>
        <w:rPr>
          <w:ins w:id="295" w:author="Aidana Otynshiyeva" w:date="2023-09-07T09:44:00Z"/>
          <w:bCs/>
          <w:color w:val="000000" w:themeColor="text1"/>
        </w:rPr>
      </w:pPr>
      <w:ins w:id="296" w:author="Aidana Otynshiyeva" w:date="2023-09-07T09:44:00Z">
        <w:r w:rsidRPr="00832980">
          <w:rPr>
            <w:bCs/>
            <w:color w:val="000000" w:themeColor="text1"/>
          </w:rPr>
          <w:t xml:space="preserve">Сонымен бірге, нақты тақырып төңірегінде қолданылатын терминдер мен персоналияларды (анықтамалардағы, сөздіктердегі, антологиялардағы белгілі бір тұлға туралы биографиялық мәліметтерді қамтитын мақалаларды) алдын ала зерделеген және көшіріп жазып алған дұрыс. Ұсынылған әдебиеттер тізімінен қажеттісін дербес іріктеп алып немесе оқытушының ұсынысы мен кеңесіне жүгініп, кітаптың (оқулықтың, оқу құралының, анықтаманың) тақырыпқа сай тарауын алдын ала қарап шыққан да абзал. Студент сабаққа неғұрлым жақсы дайын болса, соғұрлым дәріс қызықты және тиімді өтеді. </w:t>
        </w:r>
      </w:ins>
    </w:p>
    <w:p w14:paraId="1717A6B3" w14:textId="77777777" w:rsidR="00C15FD7" w:rsidRPr="00832980" w:rsidRDefault="00C15FD7" w:rsidP="001002CD">
      <w:pPr>
        <w:pStyle w:val="a9"/>
        <w:spacing w:before="0" w:beforeAutospacing="0" w:after="0" w:afterAutospacing="0"/>
        <w:jc w:val="both"/>
        <w:rPr>
          <w:ins w:id="297" w:author="Aidana Otynshiyeva" w:date="2023-09-07T09:44:00Z"/>
          <w:bCs/>
          <w:color w:val="000000" w:themeColor="text1"/>
        </w:rPr>
      </w:pPr>
      <w:ins w:id="298" w:author="Aidana Otynshiyeva" w:date="2023-09-07T09:44:00Z">
        <w:r w:rsidRPr="00832980">
          <w:rPr>
            <w:bCs/>
            <w:color w:val="000000" w:themeColor="text1"/>
          </w:rPr>
          <w:t xml:space="preserve">Дәрістің сұрақ-жауап түрінде өткені өте ұтымды. Егер сіздер оқитын курстың мазмұнымен алдын ала таныссаңыздар, сабақтың нәтижелі болуы әбден мүмкін. Сондай-ақ, мұндай дайындық пәнді тереңірек түсініп, одан пайда алуға көмектеседі. </w:t>
        </w:r>
      </w:ins>
    </w:p>
    <w:p w14:paraId="0162CE83" w14:textId="77777777" w:rsidR="00C15FD7" w:rsidRPr="00832980" w:rsidRDefault="00C15FD7" w:rsidP="001002CD">
      <w:pPr>
        <w:pStyle w:val="a9"/>
        <w:spacing w:before="0" w:beforeAutospacing="0" w:after="0" w:afterAutospacing="0"/>
        <w:jc w:val="both"/>
        <w:rPr>
          <w:ins w:id="299" w:author="Aidana Otynshiyeva" w:date="2023-09-07T09:44:00Z"/>
          <w:bCs/>
          <w:color w:val="000000" w:themeColor="text1"/>
        </w:rPr>
      </w:pPr>
      <w:ins w:id="300" w:author="Aidana Otynshiyeva" w:date="2023-09-07T09:44:00Z">
        <w:r w:rsidRPr="00832980">
          <w:rPr>
            <w:bCs/>
            <w:color w:val="000000" w:themeColor="text1"/>
          </w:rPr>
          <w:t xml:space="preserve">Сіздер дәрісті дайындап өткізуге, сабақта қысқаша баяндамалар жасауға, дәріскер ұсынған ақпаратты қосымша қызықты материалмен толықтыруға да белсенді қатыса аласыздар. </w:t>
        </w:r>
      </w:ins>
    </w:p>
    <w:p w14:paraId="20E00A40" w14:textId="77777777" w:rsidR="00C15FD7" w:rsidRPr="00832980" w:rsidRDefault="00C15FD7" w:rsidP="001002CD">
      <w:pPr>
        <w:pStyle w:val="a7"/>
        <w:spacing w:after="0"/>
        <w:jc w:val="both"/>
        <w:rPr>
          <w:ins w:id="301" w:author="Aidana Otynshiyeva" w:date="2023-09-07T09:44:00Z"/>
          <w:bCs/>
          <w:color w:val="000000" w:themeColor="text1"/>
          <w:lang w:val="kk-KZ"/>
        </w:rPr>
      </w:pPr>
    </w:p>
    <w:p w14:paraId="3113D6B1" w14:textId="77777777" w:rsidR="00774CFC" w:rsidRPr="00832980" w:rsidRDefault="00774CFC" w:rsidP="001002CD">
      <w:pPr>
        <w:pStyle w:val="a9"/>
        <w:spacing w:before="0" w:beforeAutospacing="0" w:after="0" w:afterAutospacing="0"/>
        <w:jc w:val="both"/>
        <w:rPr>
          <w:ins w:id="302" w:author="Aidana Otynshiyeva" w:date="2023-09-07T09:44:00Z"/>
          <w:bCs/>
          <w:color w:val="000000" w:themeColor="text1"/>
        </w:rPr>
      </w:pPr>
      <w:ins w:id="303" w:author="Aidana Otynshiyeva" w:date="2023-09-07T09:44:00Z">
        <w:r w:rsidRPr="00832980">
          <w:rPr>
            <w:bCs/>
            <w:color w:val="000000" w:themeColor="text1"/>
          </w:rPr>
          <w:t xml:space="preserve">Семинарға қалай дайындалу керек? </w:t>
        </w:r>
      </w:ins>
    </w:p>
    <w:p w14:paraId="61200F4D" w14:textId="77777777" w:rsidR="00774CFC" w:rsidRPr="00832980" w:rsidRDefault="00774CFC" w:rsidP="001002CD">
      <w:pPr>
        <w:pStyle w:val="a9"/>
        <w:spacing w:before="0" w:beforeAutospacing="0" w:after="0" w:afterAutospacing="0"/>
        <w:jc w:val="both"/>
        <w:rPr>
          <w:ins w:id="304" w:author="Aidana Otynshiyeva" w:date="2023-09-07T09:44:00Z"/>
          <w:bCs/>
          <w:color w:val="000000" w:themeColor="text1"/>
        </w:rPr>
      </w:pPr>
      <w:ins w:id="305" w:author="Aidana Otynshiyeva" w:date="2023-09-07T09:44:00Z">
        <w:r w:rsidRPr="00832980">
          <w:rPr>
            <w:bCs/>
            <w:color w:val="000000" w:themeColor="text1"/>
          </w:rPr>
          <w:t xml:space="preserve">1. Әрбір семинар сабағына дайындалыңыз. </w:t>
        </w:r>
      </w:ins>
    </w:p>
    <w:p w14:paraId="25F7F65C" w14:textId="77777777" w:rsidR="00774CFC" w:rsidRPr="00832980" w:rsidRDefault="00774CFC" w:rsidP="001002CD">
      <w:pPr>
        <w:pStyle w:val="a9"/>
        <w:spacing w:before="0" w:beforeAutospacing="0" w:after="0" w:afterAutospacing="0"/>
        <w:jc w:val="both"/>
        <w:rPr>
          <w:ins w:id="306" w:author="Aidana Otynshiyeva" w:date="2023-09-07T09:44:00Z"/>
          <w:bCs/>
          <w:color w:val="000000" w:themeColor="text1"/>
        </w:rPr>
      </w:pPr>
      <w:ins w:id="307" w:author="Aidana Otynshiyeva" w:date="2023-09-07T09:44:00Z">
        <w:r w:rsidRPr="00832980">
          <w:rPr>
            <w:bCs/>
            <w:color w:val="000000" w:themeColor="text1"/>
          </w:rPr>
          <w:t xml:space="preserve">2. Жүйелі әрі жоспарлы дайындық емтиханға қажетті мәліметті жинауға мүмкіндік береді. </w:t>
        </w:r>
      </w:ins>
    </w:p>
    <w:p w14:paraId="34B2E4CA" w14:textId="77777777" w:rsidR="00774CFC" w:rsidRPr="00832980" w:rsidRDefault="00774CFC" w:rsidP="001002CD">
      <w:pPr>
        <w:pStyle w:val="a9"/>
        <w:spacing w:before="0" w:beforeAutospacing="0" w:after="0" w:afterAutospacing="0"/>
        <w:jc w:val="both"/>
        <w:rPr>
          <w:ins w:id="308" w:author="Aidana Otynshiyeva" w:date="2023-09-07T09:44:00Z"/>
          <w:bCs/>
          <w:color w:val="000000" w:themeColor="text1"/>
        </w:rPr>
      </w:pPr>
      <w:ins w:id="309" w:author="Aidana Otynshiyeva" w:date="2023-09-07T09:44:00Z">
        <w:r w:rsidRPr="00832980">
          <w:rPr>
            <w:bCs/>
            <w:color w:val="000000" w:themeColor="text1"/>
          </w:rPr>
          <w:t xml:space="preserve">3. Семинарға дайындықты сабақтың жоспарымен және қажетті негізгі және қосымша әдебиеттермен танысудан бастаңыз. Дайындалу үшін дәістің конспектісін, оқулықты және арнайы таңдап алған әдебиетті пайдалану керек. Қойылған сұрақтарға қай әдеби көзден жауап табуға болатынын белгілеңіз. Содан соң оны мұқият оқып, қажетті мағлұматты көшіріп жазып алыңыз. </w:t>
        </w:r>
      </w:ins>
    </w:p>
    <w:p w14:paraId="4DFFEA28" w14:textId="77777777" w:rsidR="00774CFC" w:rsidRPr="00832980" w:rsidRDefault="00774CFC" w:rsidP="001002CD">
      <w:pPr>
        <w:pStyle w:val="a9"/>
        <w:spacing w:before="0" w:beforeAutospacing="0" w:after="0" w:afterAutospacing="0"/>
        <w:jc w:val="both"/>
        <w:rPr>
          <w:ins w:id="310" w:author="Aidana Otynshiyeva" w:date="2023-09-07T09:44:00Z"/>
          <w:bCs/>
          <w:color w:val="000000" w:themeColor="text1"/>
        </w:rPr>
      </w:pPr>
      <w:ins w:id="311" w:author="Aidana Otynshiyeva" w:date="2023-09-07T09:44:00Z">
        <w:r w:rsidRPr="00832980">
          <w:rPr>
            <w:bCs/>
            <w:color w:val="000000" w:themeColor="text1"/>
          </w:rPr>
          <w:t xml:space="preserve">4. Сұрақтарыңызды дайындап қойыңыз. </w:t>
        </w:r>
      </w:ins>
    </w:p>
    <w:p w14:paraId="6DC6D306" w14:textId="77777777" w:rsidR="00774CFC" w:rsidRPr="00832980" w:rsidRDefault="00774CFC" w:rsidP="001002CD">
      <w:pPr>
        <w:pStyle w:val="a9"/>
        <w:spacing w:before="0" w:beforeAutospacing="0" w:after="0" w:afterAutospacing="0"/>
        <w:jc w:val="both"/>
        <w:rPr>
          <w:ins w:id="312" w:author="Aidana Otynshiyeva" w:date="2023-09-07T09:44:00Z"/>
          <w:bCs/>
          <w:color w:val="000000" w:themeColor="text1"/>
        </w:rPr>
      </w:pPr>
      <w:ins w:id="313" w:author="Aidana Otynshiyeva" w:date="2023-09-07T09:44:00Z">
        <w:r w:rsidRPr="00832980">
          <w:rPr>
            <w:bCs/>
            <w:color w:val="000000" w:themeColor="text1"/>
          </w:rPr>
          <w:t xml:space="preserve">5. Күрделі және қарама-қайшы мәселелерді оқытушыдан сұрап түсінуге болады, сондықтан оларға зер салып, сұрақтарыңызды тұжырымдаңыз. </w:t>
        </w:r>
      </w:ins>
    </w:p>
    <w:p w14:paraId="01564CC5" w14:textId="77777777" w:rsidR="001002CD" w:rsidRPr="00832980" w:rsidRDefault="00774CFC" w:rsidP="001002CD">
      <w:pPr>
        <w:pStyle w:val="a9"/>
        <w:spacing w:before="0" w:beforeAutospacing="0" w:after="0" w:afterAutospacing="0"/>
        <w:jc w:val="both"/>
        <w:rPr>
          <w:ins w:id="314" w:author="Aidana Otynshiyeva" w:date="2023-09-07T10:08:00Z"/>
          <w:bCs/>
          <w:color w:val="000000" w:themeColor="text1"/>
        </w:rPr>
      </w:pPr>
      <w:ins w:id="315" w:author="Aidana Otynshiyeva" w:date="2023-09-07T09:44:00Z">
        <w:r w:rsidRPr="00832980">
          <w:rPr>
            <w:bCs/>
            <w:color w:val="000000" w:themeColor="text1"/>
          </w:rPr>
          <w:t xml:space="preserve">6. Курстас, топтас жолдастарыңызбен бірге дайындалғанның пайдасы зор. </w:t>
        </w:r>
      </w:ins>
    </w:p>
    <w:p w14:paraId="44CB720C" w14:textId="77777777" w:rsidR="001002CD" w:rsidRPr="00832980" w:rsidRDefault="00774CFC" w:rsidP="001002CD">
      <w:pPr>
        <w:pStyle w:val="a9"/>
        <w:spacing w:before="0" w:beforeAutospacing="0" w:after="0" w:afterAutospacing="0"/>
        <w:jc w:val="both"/>
        <w:rPr>
          <w:ins w:id="316" w:author="Aidana Otynshiyeva" w:date="2023-09-07T10:08:00Z"/>
          <w:bCs/>
          <w:color w:val="000000" w:themeColor="text1"/>
        </w:rPr>
      </w:pPr>
      <w:ins w:id="317" w:author="Aidana Otynshiyeva" w:date="2023-09-07T09:44:00Z">
        <w:r w:rsidRPr="00832980">
          <w:rPr>
            <w:bCs/>
            <w:color w:val="000000" w:themeColor="text1"/>
          </w:rPr>
          <w:t xml:space="preserve">7. Дәріс немесе монографияның тілімен сөйлеуге әуес болмаңыз. </w:t>
        </w:r>
      </w:ins>
    </w:p>
    <w:p w14:paraId="5E6752AC" w14:textId="77777777" w:rsidR="001002CD" w:rsidRPr="00832980" w:rsidRDefault="00774CFC" w:rsidP="001002CD">
      <w:pPr>
        <w:pStyle w:val="a9"/>
        <w:spacing w:before="0" w:beforeAutospacing="0" w:after="0" w:afterAutospacing="0"/>
        <w:jc w:val="both"/>
        <w:rPr>
          <w:ins w:id="318" w:author="Aidana Otynshiyeva" w:date="2023-09-07T10:09:00Z"/>
          <w:bCs/>
          <w:color w:val="000000" w:themeColor="text1"/>
        </w:rPr>
      </w:pPr>
      <w:ins w:id="319" w:author="Aidana Otynshiyeva" w:date="2023-09-07T09:44:00Z">
        <w:r w:rsidRPr="00832980">
          <w:rPr>
            <w:bCs/>
            <w:color w:val="000000" w:themeColor="text1"/>
          </w:rPr>
          <w:t>8.Бастысы: ғылыми-ұғымдық аппаратты біліп, дұрыс қолдану және бейнелі мысалдар келтіре отырып, материалды еркін баяндай алу.</w:t>
        </w:r>
      </w:ins>
    </w:p>
    <w:p w14:paraId="1B593CF8" w14:textId="78CB3845" w:rsidR="00774CFC" w:rsidRPr="00832980" w:rsidRDefault="00774CFC" w:rsidP="001002CD">
      <w:pPr>
        <w:pStyle w:val="a9"/>
        <w:spacing w:before="0" w:beforeAutospacing="0" w:after="0" w:afterAutospacing="0"/>
        <w:jc w:val="both"/>
        <w:rPr>
          <w:ins w:id="320" w:author="Aidana Otynshiyeva" w:date="2023-09-07T09:44:00Z"/>
          <w:bCs/>
          <w:color w:val="000000" w:themeColor="text1"/>
        </w:rPr>
      </w:pPr>
      <w:ins w:id="321" w:author="Aidana Otynshiyeva" w:date="2023-09-07T09:44:00Z">
        <w:r w:rsidRPr="00832980">
          <w:rPr>
            <w:bCs/>
            <w:color w:val="000000" w:themeColor="text1"/>
          </w:rPr>
          <w:t>9. Ұсынылған әдебиеттер тізіміндегі негізгі әдеби көздерді зерделеумен шектелмеңіз.</w:t>
        </w:r>
      </w:ins>
      <w:ins w:id="322" w:author="Aidana Otynshiyeva" w:date="2023-09-07T10:08:00Z">
        <w:r w:rsidR="001002CD" w:rsidRPr="00832980">
          <w:rPr>
            <w:bCs/>
            <w:color w:val="000000" w:themeColor="text1"/>
            <w:lang w:val="kk-KZ"/>
          </w:rPr>
          <w:t xml:space="preserve"> </w:t>
        </w:r>
      </w:ins>
      <w:ins w:id="323" w:author="Aidana Otynshiyeva" w:date="2023-09-07T09:44:00Z">
        <w:r w:rsidRPr="00832980">
          <w:rPr>
            <w:bCs/>
            <w:color w:val="000000" w:themeColor="text1"/>
          </w:rPr>
          <w:t>Қосымша әдебиеттерді колдана отырып, сіздер ой-өрісіңізді кеңейте аласыздар, зерттеп-зерделеп отырған мәселені жан-жақты және тереңірек түсініп, оған деген әртүрлі көзқарастар</w:t>
        </w:r>
      </w:ins>
      <w:ins w:id="324" w:author="Aidana Otynshiyeva" w:date="2023-09-07T09:52:00Z">
        <w:r w:rsidRPr="00832980">
          <w:rPr>
            <w:bCs/>
            <w:color w:val="000000" w:themeColor="text1"/>
            <w:lang w:val="kk-KZ"/>
          </w:rPr>
          <w:t>м</w:t>
        </w:r>
      </w:ins>
      <w:ins w:id="325" w:author="Aidana Otynshiyeva" w:date="2023-09-07T09:44:00Z">
        <w:r w:rsidRPr="00832980">
          <w:rPr>
            <w:bCs/>
            <w:color w:val="000000" w:themeColor="text1"/>
          </w:rPr>
          <w:t xml:space="preserve">ен танысасыздар. </w:t>
        </w:r>
      </w:ins>
    </w:p>
    <w:p w14:paraId="2A9594BC" w14:textId="77777777" w:rsidR="00C15FD7" w:rsidRDefault="00C15FD7" w:rsidP="001002CD">
      <w:pPr>
        <w:pStyle w:val="a7"/>
        <w:spacing w:after="0"/>
        <w:jc w:val="both"/>
        <w:rPr>
          <w:ins w:id="326" w:author="Aidana Otynshiyeva" w:date="2023-09-08T16:52:00Z"/>
          <w:bCs/>
          <w:color w:val="000000" w:themeColor="text1"/>
          <w:lang w:val="kk-KZ"/>
        </w:rPr>
      </w:pPr>
    </w:p>
    <w:p w14:paraId="3A322011" w14:textId="77777777" w:rsidR="005770BE" w:rsidRDefault="005770BE" w:rsidP="001002CD">
      <w:pPr>
        <w:pStyle w:val="a7"/>
        <w:spacing w:after="0"/>
        <w:jc w:val="both"/>
        <w:rPr>
          <w:ins w:id="327" w:author="Aidana Otynshiyeva" w:date="2023-09-08T16:53:00Z"/>
          <w:bCs/>
          <w:color w:val="000000" w:themeColor="text1"/>
          <w:lang w:val="kk-KZ"/>
        </w:rPr>
      </w:pPr>
    </w:p>
    <w:p w14:paraId="7478D861" w14:textId="77777777" w:rsidR="005770BE" w:rsidRPr="00014EC3" w:rsidRDefault="005770BE" w:rsidP="005770BE">
      <w:pPr>
        <w:shd w:val="clear" w:color="auto" w:fill="FFFFFF"/>
        <w:ind w:firstLine="709"/>
        <w:jc w:val="both"/>
        <w:rPr>
          <w:ins w:id="328" w:author="Aidana Otynshiyeva" w:date="2023-09-08T16:53:00Z"/>
          <w:b/>
          <w:bCs/>
          <w:lang w:val="kk-KZ"/>
        </w:rPr>
      </w:pPr>
      <w:ins w:id="329" w:author="Aidana Otynshiyeva" w:date="2023-09-08T16:53:00Z">
        <w:r w:rsidRPr="00014EC3">
          <w:rPr>
            <w:b/>
            <w:bCs/>
            <w:lang w:val="kk-KZ"/>
          </w:rPr>
          <w:t>Семинар сабақтарын жүргізу нысандары</w:t>
        </w:r>
      </w:ins>
    </w:p>
    <w:p w14:paraId="5B11EFE8" w14:textId="77777777" w:rsidR="005770BE" w:rsidRPr="00014EC3" w:rsidRDefault="005770BE" w:rsidP="005770BE">
      <w:pPr>
        <w:shd w:val="clear" w:color="auto" w:fill="FFFFFF"/>
        <w:ind w:firstLine="709"/>
        <w:jc w:val="both"/>
        <w:rPr>
          <w:ins w:id="330" w:author="Aidana Otynshiyeva" w:date="2023-09-08T16:53:00Z"/>
          <w:lang w:val="kk-KZ"/>
        </w:rPr>
      </w:pPr>
    </w:p>
    <w:p w14:paraId="5A2D7C0F" w14:textId="77777777" w:rsidR="005770BE" w:rsidRPr="00014EC3" w:rsidRDefault="005770BE" w:rsidP="005770BE">
      <w:pPr>
        <w:shd w:val="clear" w:color="auto" w:fill="FFFFFF"/>
        <w:ind w:firstLine="709"/>
        <w:jc w:val="both"/>
        <w:rPr>
          <w:ins w:id="331" w:author="Aidana Otynshiyeva" w:date="2023-09-08T16:53:00Z"/>
          <w:lang w:val="kk-KZ"/>
        </w:rPr>
      </w:pPr>
      <w:ins w:id="332" w:author="Aidana Otynshiyeva" w:date="2023-09-08T16:53:00Z">
        <w:r w:rsidRPr="00014EC3">
          <w:rPr>
            <w:lang w:val="kk-KZ"/>
          </w:rPr>
          <w:t xml:space="preserve">Студенттің семинарлық сабақққа қатысуы оқу жоспарының міндетті шарты болып табылады.  </w:t>
        </w:r>
      </w:ins>
    </w:p>
    <w:p w14:paraId="1DFD310E" w14:textId="77777777" w:rsidR="005770BE" w:rsidRPr="00014EC3" w:rsidRDefault="005770BE" w:rsidP="005770BE">
      <w:pPr>
        <w:ind w:firstLine="709"/>
        <w:jc w:val="both"/>
        <w:rPr>
          <w:ins w:id="333" w:author="Aidana Otynshiyeva" w:date="2023-09-08T16:53:00Z"/>
          <w:lang w:val="kk-KZ"/>
        </w:rPr>
      </w:pPr>
      <w:ins w:id="334" w:author="Aidana Otynshiyeva" w:date="2023-09-08T16:53:00Z">
        <w:r w:rsidRPr="00014EC3">
          <w:rPr>
            <w:lang w:val="kk-KZ"/>
          </w:rPr>
          <w:t xml:space="preserve">Семинар сабақтарының басты мақсаты – шығармашылық ойлау қабілетін </w:t>
        </w:r>
      </w:ins>
    </w:p>
    <w:p w14:paraId="154FA541" w14:textId="77777777" w:rsidR="005770BE" w:rsidRPr="00014EC3" w:rsidRDefault="005770BE" w:rsidP="005770BE">
      <w:pPr>
        <w:ind w:firstLine="709"/>
        <w:jc w:val="both"/>
        <w:rPr>
          <w:ins w:id="335" w:author="Aidana Otynshiyeva" w:date="2023-09-08T16:53:00Z"/>
          <w:lang w:val="kk-KZ"/>
        </w:rPr>
      </w:pPr>
      <w:ins w:id="336" w:author="Aidana Otynshiyeva" w:date="2023-09-08T16:53:00Z">
        <w:r w:rsidRPr="00014EC3">
          <w:rPr>
            <w:lang w:val="kk-KZ"/>
          </w:rPr>
          <w:lastRenderedPageBreak/>
          <w:t>дамыту, танымдық қиыншылықтарды жеңіге, ғылыми дүниетанымды қалыптастыру және білімді жеке көзқарасқа айналдыру. Семинар сұрақтарын жан-жақты және терең талдау, студенттерді өзіндік және логикалық ойлауға, пікірталас жасауға, студенттерді әдебиетпен жұмыс жасау барысында байыппен еңбектенуге үйретеді.</w:t>
        </w:r>
      </w:ins>
    </w:p>
    <w:p w14:paraId="2B8366D0" w14:textId="77777777" w:rsidR="005770BE" w:rsidRPr="00014EC3" w:rsidRDefault="005770BE" w:rsidP="005770BE">
      <w:pPr>
        <w:shd w:val="clear" w:color="auto" w:fill="FFFFFF"/>
        <w:ind w:firstLine="709"/>
        <w:jc w:val="both"/>
        <w:rPr>
          <w:ins w:id="337" w:author="Aidana Otynshiyeva" w:date="2023-09-08T16:53:00Z"/>
          <w:lang w:val="kk-KZ"/>
        </w:rPr>
      </w:pPr>
      <w:ins w:id="338" w:author="Aidana Otynshiyeva" w:date="2023-09-08T16:53:00Z">
        <w:r w:rsidRPr="00014EC3">
          <w:rPr>
            <w:lang w:val="kk-KZ"/>
          </w:rPr>
          <w:t>Студенттердің семинарға дайындалу негізінде кафедрасының семинар сабақтарының жоспары. Әр тақырып бойынша қолданалатын әдебиеттердің тізімін және  семинарлық сабақтардың жоспарларымен уақытылы таныстырып өту қажет.</w:t>
        </w:r>
      </w:ins>
    </w:p>
    <w:p w14:paraId="6B0BF5E1" w14:textId="77777777" w:rsidR="005770BE" w:rsidRPr="00014EC3" w:rsidRDefault="005770BE" w:rsidP="005770BE">
      <w:pPr>
        <w:shd w:val="clear" w:color="auto" w:fill="FFFFFF"/>
        <w:ind w:firstLine="709"/>
        <w:jc w:val="both"/>
        <w:rPr>
          <w:ins w:id="339" w:author="Aidana Otynshiyeva" w:date="2023-09-08T16:53:00Z"/>
          <w:spacing w:val="-1"/>
          <w:lang w:val="kk-KZ"/>
        </w:rPr>
      </w:pPr>
      <w:ins w:id="340" w:author="Aidana Otynshiyeva" w:date="2023-09-08T16:53:00Z">
        <w:r w:rsidRPr="00014EC3">
          <w:rPr>
            <w:spacing w:val="-1"/>
            <w:lang w:val="kk-KZ"/>
          </w:rPr>
          <w:t>Семинар бұл талқыланытын мәсеселер бойынша барлық тыңдаушылар өздерінің пікір ойларымен алмасыу қажет. Сондықтан студенттердің тақырып бойынша конспектілері болуы қажет және де сол тақырып бойынша семинарлық сабаққа дайындалып келуі қажет.</w:t>
        </w:r>
      </w:ins>
    </w:p>
    <w:p w14:paraId="44E49B0B" w14:textId="77777777" w:rsidR="005770BE" w:rsidRPr="00014EC3" w:rsidRDefault="005770BE" w:rsidP="005770BE">
      <w:pPr>
        <w:shd w:val="clear" w:color="auto" w:fill="FFFFFF"/>
        <w:ind w:firstLine="709"/>
        <w:jc w:val="both"/>
        <w:rPr>
          <w:ins w:id="341" w:author="Aidana Otynshiyeva" w:date="2023-09-08T16:53:00Z"/>
          <w:lang w:val="kk-KZ"/>
        </w:rPr>
      </w:pPr>
      <w:ins w:id="342" w:author="Aidana Otynshiyeva" w:date="2023-09-08T16:53:00Z">
        <w:r w:rsidRPr="00014EC3">
          <w:rPr>
            <w:spacing w:val="-1"/>
            <w:lang w:val="kk-KZ"/>
          </w:rPr>
          <w:t>Семинарды таңдау нысаны әртүрлі факторларға байланысты болады: пәннің сағат көлеміне, топтағы студенттердің санына, курстардың тақырыптардың өзара арақатынастарына байланысты болады т.с.с. Басқа да сабақтардың тақырыптары бойынша: практикалық сабақтар, ойындар, оқытуларға көңіл бөлінеді.</w:t>
        </w:r>
      </w:ins>
    </w:p>
    <w:p w14:paraId="111CDAD4" w14:textId="77777777" w:rsidR="005770BE" w:rsidRPr="00014EC3" w:rsidRDefault="005770BE" w:rsidP="005770BE">
      <w:pPr>
        <w:shd w:val="clear" w:color="auto" w:fill="FFFFFF"/>
        <w:ind w:firstLine="709"/>
        <w:jc w:val="both"/>
        <w:rPr>
          <w:ins w:id="343" w:author="Aidana Otynshiyeva" w:date="2023-09-08T16:53:00Z"/>
          <w:lang w:val="kk-KZ"/>
        </w:rPr>
      </w:pPr>
      <w:ins w:id="344" w:author="Aidana Otynshiyeva" w:date="2023-09-08T16:53:00Z">
        <w:r w:rsidRPr="00014EC3">
          <w:rPr>
            <w:lang w:val="kk-KZ"/>
          </w:rPr>
          <w:t xml:space="preserve">Семинарлық сабаққа дайындық барысында, оқытушы семинарлық сабақтың  ең негізгі мақсаты  - бұл студенттердің өзіндік жұмысының деңгейін арттыруға бағытталуы қажет. </w:t>
        </w:r>
      </w:ins>
    </w:p>
    <w:p w14:paraId="1B03A4B9" w14:textId="77777777" w:rsidR="005770BE" w:rsidRPr="00014EC3" w:rsidRDefault="005770BE" w:rsidP="005770BE">
      <w:pPr>
        <w:shd w:val="clear" w:color="auto" w:fill="FFFFFF"/>
        <w:ind w:firstLine="709"/>
        <w:jc w:val="both"/>
        <w:rPr>
          <w:ins w:id="345" w:author="Aidana Otynshiyeva" w:date="2023-09-08T16:53:00Z"/>
          <w:lang w:val="kk-KZ"/>
        </w:rPr>
      </w:pPr>
      <w:ins w:id="346" w:author="Aidana Otynshiyeva" w:date="2023-09-08T16:53:00Z">
        <w:r w:rsidRPr="00014EC3">
          <w:rPr>
            <w:lang w:val="kk-KZ"/>
          </w:rPr>
          <w:t>Семинарлық оқытуда өз-өзіне сенімділік күші дамиды, өз-өзінің мақсатына жету мүмкіндіктері сеніммен артады.</w:t>
        </w:r>
      </w:ins>
    </w:p>
    <w:p w14:paraId="75D31F67" w14:textId="77777777" w:rsidR="005770BE" w:rsidRPr="00014EC3" w:rsidRDefault="005770BE" w:rsidP="005770BE">
      <w:pPr>
        <w:pStyle w:val="a5"/>
        <w:ind w:firstLine="709"/>
        <w:rPr>
          <w:ins w:id="347" w:author="Aidana Otynshiyeva" w:date="2023-09-08T16:53:00Z"/>
          <w:sz w:val="24"/>
          <w:szCs w:val="24"/>
          <w:lang w:val="kk-KZ"/>
        </w:rPr>
      </w:pPr>
      <w:ins w:id="348" w:author="Aidana Otynshiyeva" w:date="2023-09-08T16:53:00Z">
        <w:r w:rsidRPr="00014EC3">
          <w:rPr>
            <w:sz w:val="24"/>
            <w:szCs w:val="24"/>
            <w:lang w:val="kk-KZ"/>
          </w:rPr>
          <w:t>Сонымен, семинарлық сабақтар студенттердің өзін-өзі дайындаудағы қателіктерін уақытылы жою және ол қателіктердің қайталанбауын және тақырыптарды жауапкершілікпен қарауын қамтамасыз етеді. Семинардағы сапалы бақылаулар студенттердің өзіндік жұмысының сапасын жақсартады және келесі сабақтар бойынша шығармашылық талқылауларға дайындайды.</w:t>
        </w:r>
      </w:ins>
    </w:p>
    <w:p w14:paraId="3F689639" w14:textId="77777777" w:rsidR="005770BE" w:rsidRPr="00014EC3" w:rsidRDefault="005770BE" w:rsidP="005770BE">
      <w:pPr>
        <w:pStyle w:val="a5"/>
        <w:ind w:firstLine="709"/>
        <w:rPr>
          <w:ins w:id="349" w:author="Aidana Otynshiyeva" w:date="2023-09-08T16:53:00Z"/>
          <w:sz w:val="24"/>
          <w:szCs w:val="24"/>
          <w:lang w:val="kk-KZ"/>
        </w:rPr>
      </w:pPr>
      <w:ins w:id="350" w:author="Aidana Otynshiyeva" w:date="2023-09-08T16:53:00Z">
        <w:r w:rsidRPr="00014EC3">
          <w:rPr>
            <w:sz w:val="24"/>
            <w:szCs w:val="24"/>
            <w:lang w:val="kk-KZ"/>
          </w:rPr>
          <w:t>Семинардың нысандары:</w:t>
        </w:r>
      </w:ins>
    </w:p>
    <w:p w14:paraId="2A57E073" w14:textId="77777777" w:rsidR="005770BE" w:rsidRPr="00014EC3" w:rsidRDefault="005770BE" w:rsidP="005770BE">
      <w:pPr>
        <w:numPr>
          <w:ilvl w:val="0"/>
          <w:numId w:val="3"/>
        </w:numPr>
        <w:shd w:val="clear" w:color="auto" w:fill="FFFFFF"/>
        <w:tabs>
          <w:tab w:val="left" w:pos="605"/>
        </w:tabs>
        <w:suppressAutoHyphens/>
        <w:ind w:left="0" w:firstLine="709"/>
        <w:rPr>
          <w:ins w:id="351" w:author="Aidana Otynshiyeva" w:date="2023-09-08T16:53:00Z"/>
          <w:spacing w:val="-9"/>
          <w:lang w:val="kk-KZ"/>
        </w:rPr>
      </w:pPr>
      <w:ins w:id="352" w:author="Aidana Otynshiyeva" w:date="2023-09-08T16:53:00Z">
        <w:r w:rsidRPr="00014EC3">
          <w:rPr>
            <w:spacing w:val="-9"/>
            <w:lang w:val="kk-KZ"/>
          </w:rPr>
          <w:t>сұрақ-жауап семинар;</w:t>
        </w:r>
      </w:ins>
    </w:p>
    <w:p w14:paraId="084A6A28" w14:textId="77777777" w:rsidR="005770BE" w:rsidRPr="00014EC3" w:rsidRDefault="005770BE" w:rsidP="005770BE">
      <w:pPr>
        <w:numPr>
          <w:ilvl w:val="0"/>
          <w:numId w:val="3"/>
        </w:numPr>
        <w:shd w:val="clear" w:color="auto" w:fill="FFFFFF"/>
        <w:tabs>
          <w:tab w:val="left" w:pos="605"/>
        </w:tabs>
        <w:suppressAutoHyphens/>
        <w:ind w:left="0" w:firstLine="709"/>
        <w:rPr>
          <w:ins w:id="353" w:author="Aidana Otynshiyeva" w:date="2023-09-08T16:53:00Z"/>
          <w:spacing w:val="-9"/>
          <w:lang w:val="kk-KZ"/>
        </w:rPr>
      </w:pPr>
      <w:ins w:id="354" w:author="Aidana Otynshiyeva" w:date="2023-09-08T16:53:00Z">
        <w:r w:rsidRPr="00014EC3">
          <w:rPr>
            <w:spacing w:val="-9"/>
            <w:lang w:val="kk-KZ"/>
          </w:rPr>
          <w:t xml:space="preserve"> студенттреге күні бұрын берілген жоспар бойынша жан-жақты әңгіме өткізу;</w:t>
        </w:r>
      </w:ins>
    </w:p>
    <w:p w14:paraId="29D733DC" w14:textId="77777777" w:rsidR="005770BE" w:rsidRPr="00014EC3" w:rsidRDefault="005770BE" w:rsidP="005770BE">
      <w:pPr>
        <w:numPr>
          <w:ilvl w:val="0"/>
          <w:numId w:val="3"/>
        </w:numPr>
        <w:shd w:val="clear" w:color="auto" w:fill="FFFFFF"/>
        <w:tabs>
          <w:tab w:val="left" w:pos="605"/>
        </w:tabs>
        <w:suppressAutoHyphens/>
        <w:ind w:left="0" w:firstLine="709"/>
        <w:rPr>
          <w:ins w:id="355" w:author="Aidana Otynshiyeva" w:date="2023-09-08T16:53:00Z"/>
          <w:spacing w:val="-9"/>
          <w:lang w:val="kk-KZ"/>
        </w:rPr>
      </w:pPr>
      <w:ins w:id="356" w:author="Aidana Otynshiyeva" w:date="2023-09-08T16:53:00Z">
        <w:r w:rsidRPr="00014EC3">
          <w:rPr>
            <w:spacing w:val="-9"/>
            <w:lang w:val="kk-KZ"/>
          </w:rPr>
          <w:t xml:space="preserve"> студентердің ауызша баяндамалары, соңынан оны талқылау; </w:t>
        </w:r>
      </w:ins>
    </w:p>
    <w:p w14:paraId="3FED42A8" w14:textId="77777777" w:rsidR="005770BE" w:rsidRPr="00014EC3" w:rsidRDefault="005770BE" w:rsidP="005770BE">
      <w:pPr>
        <w:numPr>
          <w:ilvl w:val="0"/>
          <w:numId w:val="3"/>
        </w:numPr>
        <w:shd w:val="clear" w:color="auto" w:fill="FFFFFF"/>
        <w:tabs>
          <w:tab w:val="left" w:pos="605"/>
        </w:tabs>
        <w:suppressAutoHyphens/>
        <w:ind w:left="0" w:firstLine="709"/>
        <w:rPr>
          <w:ins w:id="357" w:author="Aidana Otynshiyeva" w:date="2023-09-08T16:53:00Z"/>
          <w:spacing w:val="-9"/>
          <w:lang w:val="kk-KZ"/>
        </w:rPr>
      </w:pPr>
      <w:ins w:id="358" w:author="Aidana Otynshiyeva" w:date="2023-09-08T16:53:00Z">
        <w:r w:rsidRPr="00014EC3">
          <w:rPr>
            <w:spacing w:val="-9"/>
            <w:lang w:val="kk-KZ"/>
          </w:rPr>
          <w:t xml:space="preserve"> жазбаша рефераттарды талқылау; </w:t>
        </w:r>
      </w:ins>
    </w:p>
    <w:p w14:paraId="0C2308AB" w14:textId="77777777" w:rsidR="005770BE" w:rsidRPr="00014EC3" w:rsidRDefault="005770BE" w:rsidP="005770BE">
      <w:pPr>
        <w:numPr>
          <w:ilvl w:val="0"/>
          <w:numId w:val="3"/>
        </w:numPr>
        <w:shd w:val="clear" w:color="auto" w:fill="FFFFFF"/>
        <w:tabs>
          <w:tab w:val="left" w:pos="605"/>
        </w:tabs>
        <w:suppressAutoHyphens/>
        <w:ind w:left="0" w:firstLine="709"/>
        <w:rPr>
          <w:ins w:id="359" w:author="Aidana Otynshiyeva" w:date="2023-09-08T16:53:00Z"/>
          <w:spacing w:val="-9"/>
          <w:lang w:val="kk-KZ"/>
        </w:rPr>
      </w:pPr>
      <w:ins w:id="360" w:author="Aidana Otynshiyeva" w:date="2023-09-08T16:53:00Z">
        <w:r w:rsidRPr="00014EC3">
          <w:rPr>
            <w:spacing w:val="-9"/>
            <w:lang w:val="kk-KZ"/>
          </w:rPr>
          <w:t xml:space="preserve"> теориялық конференция; </w:t>
        </w:r>
      </w:ins>
    </w:p>
    <w:p w14:paraId="37102F3C" w14:textId="77777777" w:rsidR="005770BE" w:rsidRPr="00014EC3" w:rsidRDefault="005770BE" w:rsidP="005770BE">
      <w:pPr>
        <w:numPr>
          <w:ilvl w:val="0"/>
          <w:numId w:val="3"/>
        </w:numPr>
        <w:shd w:val="clear" w:color="auto" w:fill="FFFFFF"/>
        <w:tabs>
          <w:tab w:val="left" w:pos="605"/>
        </w:tabs>
        <w:suppressAutoHyphens/>
        <w:ind w:left="0" w:firstLine="709"/>
        <w:rPr>
          <w:ins w:id="361" w:author="Aidana Otynshiyeva" w:date="2023-09-08T16:53:00Z"/>
          <w:spacing w:val="-9"/>
          <w:lang w:val="kk-KZ"/>
        </w:rPr>
      </w:pPr>
      <w:ins w:id="362" w:author="Aidana Otynshiyeva" w:date="2023-09-08T16:53:00Z">
        <w:r w:rsidRPr="00014EC3">
          <w:rPr>
            <w:spacing w:val="-9"/>
            <w:lang w:val="kk-KZ"/>
          </w:rPr>
          <w:t xml:space="preserve"> семинар диспут;</w:t>
        </w:r>
      </w:ins>
    </w:p>
    <w:p w14:paraId="02F0E399" w14:textId="77777777" w:rsidR="005770BE" w:rsidRPr="00014EC3" w:rsidRDefault="005770BE" w:rsidP="005770BE">
      <w:pPr>
        <w:numPr>
          <w:ilvl w:val="0"/>
          <w:numId w:val="3"/>
        </w:numPr>
        <w:shd w:val="clear" w:color="auto" w:fill="FFFFFF"/>
        <w:tabs>
          <w:tab w:val="left" w:pos="605"/>
        </w:tabs>
        <w:suppressAutoHyphens/>
        <w:ind w:left="0" w:firstLine="709"/>
        <w:rPr>
          <w:ins w:id="363" w:author="Aidana Otynshiyeva" w:date="2023-09-08T16:53:00Z"/>
          <w:spacing w:val="-9"/>
          <w:lang w:val="kk-KZ"/>
        </w:rPr>
      </w:pPr>
      <w:ins w:id="364" w:author="Aidana Otynshiyeva" w:date="2023-09-08T16:53:00Z">
        <w:r w:rsidRPr="00014EC3">
          <w:rPr>
            <w:spacing w:val="-9"/>
            <w:lang w:val="kk-KZ"/>
          </w:rPr>
          <w:t xml:space="preserve"> түпнұсқаға түсінік бере отырып оқу; </w:t>
        </w:r>
      </w:ins>
    </w:p>
    <w:p w14:paraId="6E580D0A" w14:textId="77777777" w:rsidR="005770BE" w:rsidRPr="00014EC3" w:rsidRDefault="005770BE" w:rsidP="005770BE">
      <w:pPr>
        <w:numPr>
          <w:ilvl w:val="0"/>
          <w:numId w:val="3"/>
        </w:numPr>
        <w:shd w:val="clear" w:color="auto" w:fill="FFFFFF"/>
        <w:tabs>
          <w:tab w:val="left" w:pos="605"/>
        </w:tabs>
        <w:suppressAutoHyphens/>
        <w:ind w:left="0" w:firstLine="709"/>
        <w:rPr>
          <w:ins w:id="365" w:author="Aidana Otynshiyeva" w:date="2023-09-08T16:53:00Z"/>
          <w:spacing w:val="-9"/>
        </w:rPr>
      </w:pPr>
      <w:ins w:id="366" w:author="Aidana Otynshiyeva" w:date="2023-09-08T16:53:00Z">
        <w:r w:rsidRPr="00014EC3">
          <w:rPr>
            <w:spacing w:val="-9"/>
            <w:lang w:val="kk-KZ"/>
          </w:rPr>
          <w:t xml:space="preserve"> тағы басқа</w:t>
        </w:r>
      </w:ins>
    </w:p>
    <w:p w14:paraId="7D5B1EF7" w14:textId="42F93C22" w:rsidR="005770BE" w:rsidRDefault="005770BE" w:rsidP="005770BE">
      <w:pPr>
        <w:pStyle w:val="a7"/>
        <w:spacing w:after="0"/>
        <w:jc w:val="both"/>
        <w:rPr>
          <w:ins w:id="367" w:author="Aidana Otynshiyeva" w:date="2023-09-08T16:53:00Z"/>
          <w:spacing w:val="-9"/>
          <w:lang w:val="kk-KZ"/>
        </w:rPr>
      </w:pPr>
      <w:ins w:id="368" w:author="Aidana Otynshiyeva" w:date="2023-09-08T16:53:00Z">
        <w:r w:rsidRPr="00014EC3">
          <w:rPr>
            <w:spacing w:val="-9"/>
            <w:lang w:val="kk-KZ"/>
          </w:rPr>
          <w:t>ЖОО-да негізінен алғанда жоғары курстарда арнайы семинарлар өткізіледі. Бұл семинардың жоғары формасы, онда студенттер рефераттар мен баяндамаларды орындау барысында қарапайым зерттеу жұмыстарын жүргізеді. Оқытушының қорытынды сөзімен семинар аяқталады.</w:t>
        </w:r>
      </w:ins>
    </w:p>
    <w:p w14:paraId="7C146144" w14:textId="77777777" w:rsidR="005770BE" w:rsidRDefault="005770BE" w:rsidP="005770BE">
      <w:pPr>
        <w:pStyle w:val="a7"/>
        <w:spacing w:after="0"/>
        <w:jc w:val="both"/>
        <w:rPr>
          <w:ins w:id="369" w:author="Aidana Otynshiyeva" w:date="2023-09-08T16:53:00Z"/>
          <w:spacing w:val="-9"/>
          <w:lang w:val="kk-KZ"/>
        </w:rPr>
      </w:pPr>
    </w:p>
    <w:p w14:paraId="33BA80D8" w14:textId="77777777" w:rsidR="005770BE" w:rsidRDefault="005770BE" w:rsidP="005770BE">
      <w:pPr>
        <w:pStyle w:val="a7"/>
        <w:spacing w:after="0"/>
        <w:jc w:val="both"/>
        <w:rPr>
          <w:ins w:id="370" w:author="Aidana Otynshiyeva" w:date="2023-09-08T16:53:00Z"/>
          <w:spacing w:val="-9"/>
          <w:lang w:val="kk-KZ"/>
        </w:rPr>
      </w:pPr>
    </w:p>
    <w:p w14:paraId="2943E922" w14:textId="77777777" w:rsidR="005770BE" w:rsidRPr="00014EC3" w:rsidRDefault="005770BE" w:rsidP="005770BE">
      <w:pPr>
        <w:shd w:val="clear" w:color="auto" w:fill="FFFFFF"/>
        <w:tabs>
          <w:tab w:val="left" w:pos="605"/>
        </w:tabs>
        <w:ind w:firstLine="709"/>
        <w:rPr>
          <w:ins w:id="371" w:author="Aidana Otynshiyeva" w:date="2023-09-08T16:53:00Z"/>
          <w:b/>
          <w:bCs/>
          <w:spacing w:val="-9"/>
          <w:lang w:val="kk-KZ"/>
        </w:rPr>
      </w:pPr>
      <w:ins w:id="372" w:author="Aidana Otynshiyeva" w:date="2023-09-08T16:53:00Z">
        <w:r w:rsidRPr="00014EC3">
          <w:rPr>
            <w:b/>
            <w:bCs/>
            <w:spacing w:val="-9"/>
            <w:lang w:val="kk-KZ"/>
          </w:rPr>
          <w:t xml:space="preserve">Теориялық семинар </w:t>
        </w:r>
      </w:ins>
    </w:p>
    <w:p w14:paraId="2D5396D1" w14:textId="77777777" w:rsidR="005770BE" w:rsidRPr="00014EC3" w:rsidRDefault="005770BE" w:rsidP="005770BE">
      <w:pPr>
        <w:shd w:val="clear" w:color="auto" w:fill="FFFFFF"/>
        <w:tabs>
          <w:tab w:val="left" w:pos="605"/>
        </w:tabs>
        <w:ind w:firstLine="709"/>
        <w:rPr>
          <w:ins w:id="373" w:author="Aidana Otynshiyeva" w:date="2023-09-08T16:53:00Z"/>
          <w:spacing w:val="-9"/>
          <w:lang w:val="kk-KZ"/>
        </w:rPr>
      </w:pPr>
    </w:p>
    <w:p w14:paraId="7ACDA51E" w14:textId="77777777" w:rsidR="005770BE" w:rsidRPr="00014EC3" w:rsidRDefault="005770BE" w:rsidP="005770BE">
      <w:pPr>
        <w:shd w:val="clear" w:color="auto" w:fill="FFFFFF"/>
        <w:tabs>
          <w:tab w:val="left" w:pos="605"/>
        </w:tabs>
        <w:ind w:firstLine="709"/>
        <w:rPr>
          <w:ins w:id="374" w:author="Aidana Otynshiyeva" w:date="2023-09-08T16:53:00Z"/>
          <w:lang w:val="kk-KZ"/>
        </w:rPr>
      </w:pPr>
      <w:ins w:id="375" w:author="Aidana Otynshiyeva" w:date="2023-09-08T16:53:00Z">
        <w:r w:rsidRPr="00014EC3">
          <w:rPr>
            <w:spacing w:val="-9"/>
            <w:lang w:val="kk-KZ"/>
          </w:rPr>
          <w:t xml:space="preserve"> Семинар өткізудің өзіндік  сипаттамасы , </w:t>
        </w:r>
        <w:r w:rsidRPr="00014EC3">
          <w:rPr>
            <w:lang w:val="kk-KZ"/>
          </w:rPr>
          <w:t xml:space="preserve">мақсаты , тапсырмасы  </w:t>
        </w:r>
        <w:r w:rsidRPr="00014EC3">
          <w:rPr>
            <w:spacing w:val="-9"/>
            <w:lang w:val="kk-KZ"/>
          </w:rPr>
          <w:t>бойынша</w:t>
        </w:r>
        <w:r w:rsidRPr="00014EC3">
          <w:rPr>
            <w:lang w:val="kk-KZ"/>
          </w:rPr>
          <w:t xml:space="preserve"> үш түрге бөлінеді:</w:t>
        </w:r>
      </w:ins>
    </w:p>
    <w:p w14:paraId="3E445DE5" w14:textId="77777777" w:rsidR="005770BE" w:rsidRPr="00014EC3" w:rsidRDefault="005770BE" w:rsidP="005770BE">
      <w:pPr>
        <w:shd w:val="clear" w:color="auto" w:fill="FFFFFF"/>
        <w:ind w:firstLine="709"/>
        <w:jc w:val="both"/>
        <w:rPr>
          <w:ins w:id="376" w:author="Aidana Otynshiyeva" w:date="2023-09-08T16:53:00Z"/>
          <w:lang w:val="kk-KZ"/>
        </w:rPr>
      </w:pPr>
      <w:ins w:id="377" w:author="Aidana Otynshiyeva" w:date="2023-09-08T16:53:00Z">
        <w:r w:rsidRPr="00014EC3">
          <w:rPr>
            <w:spacing w:val="2"/>
            <w:lang w:val="kk-KZ"/>
          </w:rPr>
          <w:t>Теориялық семинар оку тәртібі боиынша оқытудың бірінші этапы  кейінгі кезеңінде қажетті.</w:t>
        </w:r>
        <w:r w:rsidRPr="00014EC3">
          <w:rPr>
            <w:lang w:val="kk-KZ"/>
          </w:rPr>
          <w:t xml:space="preserve"> </w:t>
        </w:r>
      </w:ins>
    </w:p>
    <w:p w14:paraId="5FD2E68B" w14:textId="77777777" w:rsidR="005770BE" w:rsidRPr="00014EC3" w:rsidRDefault="005770BE" w:rsidP="005770BE">
      <w:pPr>
        <w:shd w:val="clear" w:color="auto" w:fill="FFFFFF"/>
        <w:ind w:firstLine="709"/>
        <w:jc w:val="both"/>
        <w:rPr>
          <w:ins w:id="378" w:author="Aidana Otynshiyeva" w:date="2023-09-08T16:53:00Z"/>
          <w:lang w:val="kk-KZ"/>
        </w:rPr>
      </w:pPr>
      <w:ins w:id="379" w:author="Aidana Otynshiyeva" w:date="2023-09-08T16:53:00Z">
        <w:r w:rsidRPr="00014EC3">
          <w:rPr>
            <w:lang w:val="kk-KZ"/>
          </w:rPr>
          <w:t xml:space="preserve">Теориялық семинарда әртүрлі әдіс-тәсілді қолдануға болады және барлық студенттер нақты түсініктер мен  конструкцияларды қолдана алады Бірнеше студенттерге бірге немесе жекеше бір тақырыпқа талқылауға дайындауға тақырып беріледі. Жеке студенттерге нақты бір мақалаға қүнделікті тудыратын  қызықты қоғамдық проблемалар туралы тапсырма  беріледі. </w:t>
        </w:r>
      </w:ins>
    </w:p>
    <w:p w14:paraId="38E33FDC" w14:textId="77777777" w:rsidR="005770BE" w:rsidRPr="00014EC3" w:rsidRDefault="005770BE" w:rsidP="005770BE">
      <w:pPr>
        <w:shd w:val="clear" w:color="auto" w:fill="FFFFFF"/>
        <w:ind w:firstLine="709"/>
        <w:jc w:val="both"/>
        <w:rPr>
          <w:ins w:id="380" w:author="Aidana Otynshiyeva" w:date="2023-09-08T16:53:00Z"/>
          <w:lang w:val="kk-KZ"/>
        </w:rPr>
      </w:pPr>
      <w:ins w:id="381" w:author="Aidana Otynshiyeva" w:date="2023-09-08T16:53:00Z">
        <w:r w:rsidRPr="00014EC3">
          <w:rPr>
            <w:lang w:val="kk-KZ"/>
          </w:rPr>
          <w:t xml:space="preserve">Семинарлар, дәрістер секілді, сабақтың теориялық формасына жатады. Студенттер семинар сабақтарында дәрістерден және өзінің дербес жұмысы арқылы алған білімін тереңдетіп, </w:t>
        </w:r>
        <w:r w:rsidRPr="00014EC3">
          <w:rPr>
            <w:lang w:val="kk-KZ"/>
          </w:rPr>
          <w:lastRenderedPageBreak/>
          <w:t>нығайтады, өз сенімін тексереді және айқындайды, терминологияны меңгереді, сол арқылы еркін оқуға үйренеді, өз көзқарасын қорғайды</w:t>
        </w:r>
      </w:ins>
    </w:p>
    <w:p w14:paraId="01159AD7" w14:textId="77777777" w:rsidR="005770BE" w:rsidRPr="00014EC3" w:rsidRDefault="005770BE" w:rsidP="005770BE">
      <w:pPr>
        <w:shd w:val="clear" w:color="auto" w:fill="FFFFFF"/>
        <w:ind w:firstLine="709"/>
        <w:jc w:val="both"/>
        <w:rPr>
          <w:ins w:id="382" w:author="Aidana Otynshiyeva" w:date="2023-09-08T16:53:00Z"/>
          <w:lang w:val="kk-KZ"/>
        </w:rPr>
      </w:pPr>
    </w:p>
    <w:p w14:paraId="34E1DB42" w14:textId="77777777" w:rsidR="005770BE" w:rsidRPr="00014EC3" w:rsidRDefault="005770BE" w:rsidP="005770BE">
      <w:pPr>
        <w:shd w:val="clear" w:color="auto" w:fill="FFFFFF"/>
        <w:ind w:firstLine="709"/>
        <w:jc w:val="both"/>
        <w:rPr>
          <w:ins w:id="383" w:author="Aidana Otynshiyeva" w:date="2023-09-08T16:53:00Z"/>
          <w:b/>
          <w:bCs/>
          <w:lang w:val="kk-KZ"/>
        </w:rPr>
      </w:pPr>
      <w:ins w:id="384" w:author="Aidana Otynshiyeva" w:date="2023-09-08T16:53:00Z">
        <w:r w:rsidRPr="00014EC3">
          <w:rPr>
            <w:b/>
            <w:bCs/>
            <w:lang w:val="kk-KZ"/>
          </w:rPr>
          <w:t>Семинар-диспут</w:t>
        </w:r>
      </w:ins>
    </w:p>
    <w:p w14:paraId="57A552CF" w14:textId="77777777" w:rsidR="005770BE" w:rsidRPr="00014EC3" w:rsidRDefault="005770BE" w:rsidP="005770BE">
      <w:pPr>
        <w:shd w:val="clear" w:color="auto" w:fill="FFFFFF"/>
        <w:ind w:firstLine="709"/>
        <w:jc w:val="both"/>
        <w:rPr>
          <w:ins w:id="385" w:author="Aidana Otynshiyeva" w:date="2023-09-08T16:53:00Z"/>
          <w:lang w:val="kk-KZ"/>
        </w:rPr>
      </w:pPr>
    </w:p>
    <w:p w14:paraId="7C66C0C0" w14:textId="77777777" w:rsidR="005770BE" w:rsidRPr="00014EC3" w:rsidRDefault="005770BE" w:rsidP="005770BE">
      <w:pPr>
        <w:shd w:val="clear" w:color="auto" w:fill="FFFFFF"/>
        <w:ind w:firstLine="709"/>
        <w:jc w:val="both"/>
        <w:rPr>
          <w:ins w:id="386" w:author="Aidana Otynshiyeva" w:date="2023-09-08T16:53:00Z"/>
          <w:lang w:val="kk-KZ"/>
        </w:rPr>
      </w:pPr>
      <w:ins w:id="387" w:author="Aidana Otynshiyeva" w:date="2023-09-08T16:53:00Z">
        <w:r w:rsidRPr="00014EC3">
          <w:rPr>
            <w:lang w:val="kk-KZ"/>
          </w:rPr>
          <w:t xml:space="preserve">Семинар-диспут бұл ғылыми қоғамға қажет тақырыптарға жария пікір-талас. Диспут барысында өзінің әріптесіңді немесе қарсыласыңның пікірін тыңдау керек. Оның ұстанған позициясын,  оның ұсынған аргументтерінің жүйесін, түсініп тыңдау керек. Егерде оның ұсынған аргументі сенімсіздік тудырса, қатысушылардың алдында өзіндік қөзқарасын түсіндіріп, дәлелдей білу керек.  </w:t>
        </w:r>
      </w:ins>
    </w:p>
    <w:p w14:paraId="0CFD7D6A" w14:textId="77777777" w:rsidR="005770BE" w:rsidRPr="00014EC3" w:rsidRDefault="005770BE" w:rsidP="005770BE">
      <w:pPr>
        <w:shd w:val="clear" w:color="auto" w:fill="FFFFFF"/>
        <w:ind w:firstLine="709"/>
        <w:jc w:val="both"/>
        <w:rPr>
          <w:ins w:id="388" w:author="Aidana Otynshiyeva" w:date="2023-09-08T16:53:00Z"/>
          <w:lang w:val="kk-KZ"/>
        </w:rPr>
      </w:pPr>
      <w:ins w:id="389" w:author="Aidana Otynshiyeva" w:date="2023-09-08T16:53:00Z">
        <w:r w:rsidRPr="00014EC3">
          <w:rPr>
            <w:lang w:val="kk-KZ"/>
          </w:rPr>
          <w:t xml:space="preserve">Диспутты өткізу үшін студенттердің теориялық дайындықтары болу керек. Мұндай семинар өзін өзінің мақсатын студенттердің көпшілігі пікір талас сұрақтарға өздерінің көзқарастары  бар жағдайда іске асыра алады. Оны дөңгелек үстел ретінде өткізуге болады, әр студент өзінің ұстанымын айтып, мұғалім немесе тыңдаушылар қортындылап бір шешімге келді. Семинар-диспутты  іскерлік ойын элементтерімен арқылы өткізіге болады. Ол үшін талқыланып жатқан мәселелерге екі-үш кеңінен таралған көзқарастар талқыланады, тыңдаушылар жақтаушыларға немесе қарсыластарға болып бөлінеді.  Бөлінген топтар өздерінің нақты дәлелдерін, ұстанымдарын, дәлелдемелерін ұстанады.  Студенттер арасындан сарапшыларды таңдауға болады,  ар ұйымдастыру және қатысуы болып есептеледі. Ол семинар өткізілуінің барысын қадағалайды. Семинар барысында оқытушы мәселелерді белгілейді, тапсырмаларды қалыптастырады, әдебиеттерді береді. Сонымен, оқытушы семинарды бітіріп, қортындылап, қызықты сәттерді және жақсы жауап берген тыңдаушыларға  баға береді.  </w:t>
        </w:r>
      </w:ins>
    </w:p>
    <w:p w14:paraId="73C10221" w14:textId="77777777" w:rsidR="005770BE" w:rsidRPr="00014EC3" w:rsidRDefault="005770BE" w:rsidP="005770BE">
      <w:pPr>
        <w:shd w:val="clear" w:color="auto" w:fill="FFFFFF"/>
        <w:ind w:firstLine="709"/>
        <w:jc w:val="both"/>
        <w:rPr>
          <w:ins w:id="390" w:author="Aidana Otynshiyeva" w:date="2023-09-08T16:53:00Z"/>
          <w:lang w:val="kk-KZ"/>
        </w:rPr>
      </w:pPr>
      <w:ins w:id="391" w:author="Aidana Otynshiyeva" w:date="2023-09-08T16:53:00Z">
        <w:r w:rsidRPr="00014EC3">
          <w:rPr>
            <w:lang w:val="kk-KZ"/>
          </w:rPr>
          <w:t>Семинардың жақсы өтуі студенттің алдын –ала диспутқа, өзіндік жұмысқа дайындығына байланысты.   Қортынды семинар жеке тақырыптардың қортындылау мақсатын ұстанады. Егерде курс барысында студент  өзінің жақсы білімін көрсетсе, оның бағасы ескерледі. Студентті соған алдын-ала дайындау керек. Мұндай шара студеттің өзіндік жұмысқа деген қызығушылын арттырады. Семинарлық сабақтардың тапсырмасы мен мақсаты: өзіндік ойлау, студеттердің шығармашылық белсенділігін арттыруды, студенттің ғылыми –зерттеу жұмыстарына қызығушылығын  арттыру, анықтама әдебиеттерін дұрыс қолдануды дамыту болып  табылады.</w:t>
        </w:r>
      </w:ins>
    </w:p>
    <w:p w14:paraId="4E7B95C9" w14:textId="77777777" w:rsidR="005770BE" w:rsidRPr="00014EC3" w:rsidRDefault="005770BE" w:rsidP="005770BE">
      <w:pPr>
        <w:shd w:val="clear" w:color="auto" w:fill="FFFFFF"/>
        <w:ind w:firstLine="709"/>
        <w:jc w:val="both"/>
        <w:rPr>
          <w:ins w:id="392" w:author="Aidana Otynshiyeva" w:date="2023-09-08T16:53:00Z"/>
          <w:b/>
          <w:bCs/>
          <w:lang w:val="kk-KZ"/>
        </w:rPr>
      </w:pPr>
      <w:ins w:id="393" w:author="Aidana Otynshiyeva" w:date="2023-09-08T16:53:00Z">
        <w:r w:rsidRPr="00014EC3">
          <w:rPr>
            <w:b/>
            <w:bCs/>
            <w:lang w:val="kk-KZ"/>
          </w:rPr>
          <w:t>Студенттерге ғылыми дисскуссияның негізгі тәртіптерін білген және сақтаған жөн:</w:t>
        </w:r>
      </w:ins>
    </w:p>
    <w:p w14:paraId="762E2C23" w14:textId="77777777" w:rsidR="005770BE" w:rsidRPr="00014EC3" w:rsidRDefault="005770BE" w:rsidP="005770BE">
      <w:pPr>
        <w:numPr>
          <w:ilvl w:val="0"/>
          <w:numId w:val="4"/>
        </w:numPr>
        <w:shd w:val="clear" w:color="auto" w:fill="FFFFFF"/>
        <w:suppressAutoHyphens/>
        <w:ind w:left="0" w:firstLine="709"/>
        <w:jc w:val="both"/>
        <w:rPr>
          <w:ins w:id="394" w:author="Aidana Otynshiyeva" w:date="2023-09-08T16:53:00Z"/>
          <w:i/>
          <w:iCs/>
          <w:lang w:val="kk-KZ"/>
        </w:rPr>
      </w:pPr>
      <w:ins w:id="395" w:author="Aidana Otynshiyeva" w:date="2023-09-08T16:53:00Z">
        <w:r w:rsidRPr="00014EC3">
          <w:rPr>
            <w:i/>
            <w:iCs/>
            <w:lang w:val="kk-KZ"/>
          </w:rPr>
          <w:t>Болмашы нәрсеге егескенше, нақты іске талас.</w:t>
        </w:r>
      </w:ins>
    </w:p>
    <w:p w14:paraId="64603F09" w14:textId="77777777" w:rsidR="005770BE" w:rsidRPr="00014EC3" w:rsidRDefault="005770BE" w:rsidP="005770BE">
      <w:pPr>
        <w:numPr>
          <w:ilvl w:val="0"/>
          <w:numId w:val="4"/>
        </w:numPr>
        <w:shd w:val="clear" w:color="auto" w:fill="FFFFFF"/>
        <w:suppressAutoHyphens/>
        <w:ind w:left="0" w:firstLine="709"/>
        <w:jc w:val="both"/>
        <w:rPr>
          <w:ins w:id="396" w:author="Aidana Otynshiyeva" w:date="2023-09-08T16:53:00Z"/>
          <w:i/>
          <w:iCs/>
          <w:lang w:val="kk-KZ"/>
        </w:rPr>
      </w:pPr>
      <w:ins w:id="397" w:author="Aidana Otynshiyeva" w:date="2023-09-08T16:53:00Z">
        <w:r w:rsidRPr="00014EC3">
          <w:rPr>
            <w:i/>
            <w:iCs/>
            <w:lang w:val="kk-KZ"/>
          </w:rPr>
          <w:t>Адамды емес, идеяны сана.</w:t>
        </w:r>
      </w:ins>
    </w:p>
    <w:p w14:paraId="5B5F33EE" w14:textId="77777777" w:rsidR="005770BE" w:rsidRPr="00014EC3" w:rsidRDefault="005770BE" w:rsidP="005770BE">
      <w:pPr>
        <w:numPr>
          <w:ilvl w:val="0"/>
          <w:numId w:val="4"/>
        </w:numPr>
        <w:shd w:val="clear" w:color="auto" w:fill="FFFFFF"/>
        <w:suppressAutoHyphens/>
        <w:ind w:left="0" w:firstLine="709"/>
        <w:jc w:val="both"/>
        <w:rPr>
          <w:ins w:id="398" w:author="Aidana Otynshiyeva" w:date="2023-09-08T16:53:00Z"/>
          <w:i/>
          <w:iCs/>
          <w:lang w:val="kk-KZ"/>
        </w:rPr>
      </w:pPr>
      <w:ins w:id="399" w:author="Aidana Otynshiyeva" w:date="2023-09-08T16:53:00Z">
        <w:r w:rsidRPr="00014EC3">
          <w:rPr>
            <w:i/>
            <w:iCs/>
            <w:lang w:val="kk-KZ"/>
          </w:rPr>
          <w:t>Өзінің таласқан адамның көзқарасын құрметте.</w:t>
        </w:r>
      </w:ins>
    </w:p>
    <w:p w14:paraId="6E580E5F" w14:textId="77777777" w:rsidR="005770BE" w:rsidRPr="00014EC3" w:rsidRDefault="005770BE" w:rsidP="005770BE">
      <w:pPr>
        <w:numPr>
          <w:ilvl w:val="0"/>
          <w:numId w:val="4"/>
        </w:numPr>
        <w:shd w:val="clear" w:color="auto" w:fill="FFFFFF"/>
        <w:suppressAutoHyphens/>
        <w:ind w:left="0" w:firstLine="709"/>
        <w:jc w:val="both"/>
        <w:rPr>
          <w:ins w:id="400" w:author="Aidana Otynshiyeva" w:date="2023-09-08T16:53:00Z"/>
          <w:i/>
          <w:iCs/>
          <w:lang w:val="kk-KZ"/>
        </w:rPr>
      </w:pPr>
      <w:ins w:id="401" w:author="Aidana Otynshiyeva" w:date="2023-09-08T16:53:00Z">
        <w:r w:rsidRPr="00014EC3">
          <w:rPr>
            <w:i/>
            <w:iCs/>
            <w:lang w:val="kk-KZ"/>
          </w:rPr>
          <w:t>Өз көзқарасыңды баяндамастан бұрын, мүмкіндігінше, жауап қайтаратын көзқарасыңды дәл белгіле.</w:t>
        </w:r>
      </w:ins>
    </w:p>
    <w:p w14:paraId="432C3558" w14:textId="77777777" w:rsidR="005770BE" w:rsidRPr="00014EC3" w:rsidRDefault="005770BE" w:rsidP="005770BE">
      <w:pPr>
        <w:numPr>
          <w:ilvl w:val="0"/>
          <w:numId w:val="4"/>
        </w:numPr>
        <w:shd w:val="clear" w:color="auto" w:fill="FFFFFF"/>
        <w:suppressAutoHyphens/>
        <w:ind w:left="0" w:firstLine="709"/>
        <w:jc w:val="both"/>
        <w:rPr>
          <w:ins w:id="402" w:author="Aidana Otynshiyeva" w:date="2023-09-08T16:53:00Z"/>
          <w:i/>
          <w:iCs/>
          <w:lang w:val="kk-KZ"/>
        </w:rPr>
      </w:pPr>
      <w:ins w:id="403" w:author="Aidana Otynshiyeva" w:date="2023-09-08T16:53:00Z">
        <w:r w:rsidRPr="00014EC3">
          <w:rPr>
            <w:i/>
            <w:iCs/>
            <w:lang w:val="kk-KZ"/>
          </w:rPr>
          <w:t>Кіммен пікір таластырсаң, оған үстемдік етуші болма.</w:t>
        </w:r>
      </w:ins>
    </w:p>
    <w:p w14:paraId="12073AED" w14:textId="77777777" w:rsidR="005770BE" w:rsidRPr="00014EC3" w:rsidRDefault="005770BE" w:rsidP="005770BE">
      <w:pPr>
        <w:numPr>
          <w:ilvl w:val="0"/>
          <w:numId w:val="4"/>
        </w:numPr>
        <w:shd w:val="clear" w:color="auto" w:fill="FFFFFF"/>
        <w:suppressAutoHyphens/>
        <w:ind w:left="0" w:firstLine="709"/>
        <w:jc w:val="both"/>
        <w:rPr>
          <w:ins w:id="404" w:author="Aidana Otynshiyeva" w:date="2023-09-08T16:53:00Z"/>
          <w:i/>
          <w:iCs/>
          <w:lang w:val="kk-KZ"/>
        </w:rPr>
      </w:pPr>
      <w:ins w:id="405" w:author="Aidana Otynshiyeva" w:date="2023-09-08T16:53:00Z">
        <w:r w:rsidRPr="00014EC3">
          <w:rPr>
            <w:i/>
            <w:iCs/>
            <w:lang w:val="kk-KZ"/>
          </w:rPr>
          <w:t>Өзіңнің білімің мен шешендігіңді көрсеткеннен гөрі, шындықты анықтауға тырыс.</w:t>
        </w:r>
      </w:ins>
    </w:p>
    <w:p w14:paraId="3A6C544A" w14:textId="77777777" w:rsidR="005770BE" w:rsidRPr="00014EC3" w:rsidRDefault="005770BE" w:rsidP="005770BE">
      <w:pPr>
        <w:numPr>
          <w:ilvl w:val="0"/>
          <w:numId w:val="4"/>
        </w:numPr>
        <w:shd w:val="clear" w:color="auto" w:fill="FFFFFF"/>
        <w:suppressAutoHyphens/>
        <w:ind w:left="0" w:firstLine="709"/>
        <w:jc w:val="both"/>
        <w:rPr>
          <w:ins w:id="406" w:author="Aidana Otynshiyeva" w:date="2023-09-08T16:53:00Z"/>
          <w:i/>
          <w:iCs/>
          <w:lang w:val="kk-KZ"/>
        </w:rPr>
      </w:pPr>
      <w:ins w:id="407" w:author="Aidana Otynshiyeva" w:date="2023-09-08T16:53:00Z">
        <w:r w:rsidRPr="00014EC3">
          <w:rPr>
            <w:i/>
            <w:iCs/>
            <w:lang w:val="kk-KZ"/>
          </w:rPr>
          <w:t>Өз кінәңды мойындай біл, жеңілген жағдайда әділ өзге тоқта.</w:t>
        </w:r>
      </w:ins>
    </w:p>
    <w:p w14:paraId="68EA6B94" w14:textId="77777777" w:rsidR="005770BE" w:rsidRPr="00014EC3" w:rsidRDefault="005770BE" w:rsidP="005770BE">
      <w:pPr>
        <w:shd w:val="clear" w:color="auto" w:fill="FFFFFF"/>
        <w:ind w:firstLine="709"/>
        <w:jc w:val="both"/>
        <w:rPr>
          <w:ins w:id="408" w:author="Aidana Otynshiyeva" w:date="2023-09-08T16:53:00Z"/>
          <w:lang w:val="kk-KZ"/>
        </w:rPr>
      </w:pPr>
    </w:p>
    <w:p w14:paraId="042DFEA9" w14:textId="77777777" w:rsidR="005770BE" w:rsidRPr="00014EC3" w:rsidRDefault="005770BE" w:rsidP="005770BE">
      <w:pPr>
        <w:shd w:val="clear" w:color="auto" w:fill="FFFFFF"/>
        <w:ind w:firstLine="709"/>
        <w:jc w:val="both"/>
        <w:rPr>
          <w:ins w:id="409" w:author="Aidana Otynshiyeva" w:date="2023-09-08T16:53:00Z"/>
          <w:lang w:val="kk-KZ"/>
        </w:rPr>
      </w:pPr>
    </w:p>
    <w:p w14:paraId="738F5077" w14:textId="77777777" w:rsidR="005770BE" w:rsidRPr="00014EC3" w:rsidRDefault="005770BE" w:rsidP="005770BE">
      <w:pPr>
        <w:ind w:firstLine="709"/>
        <w:rPr>
          <w:ins w:id="410" w:author="Aidana Otynshiyeva" w:date="2023-09-08T16:53:00Z"/>
          <w:b/>
          <w:iCs/>
          <w:lang w:val="kk-KZ"/>
        </w:rPr>
      </w:pPr>
      <w:ins w:id="411" w:author="Aidana Otynshiyeva" w:date="2023-09-08T16:53:00Z">
        <w:r w:rsidRPr="00014EC3">
          <w:rPr>
            <w:b/>
            <w:iCs/>
            <w:lang w:val="kk-KZ"/>
          </w:rPr>
          <w:t xml:space="preserve"> Реферат және баяндамаларды талқылау</w:t>
        </w:r>
      </w:ins>
    </w:p>
    <w:p w14:paraId="5C0ED279" w14:textId="77777777" w:rsidR="005770BE" w:rsidRPr="00014EC3" w:rsidRDefault="005770BE" w:rsidP="005770BE">
      <w:pPr>
        <w:ind w:firstLine="709"/>
        <w:jc w:val="center"/>
        <w:rPr>
          <w:ins w:id="412" w:author="Aidana Otynshiyeva" w:date="2023-09-08T16:53:00Z"/>
          <w:b/>
          <w:i/>
          <w:lang w:val="kk-KZ"/>
        </w:rPr>
      </w:pPr>
    </w:p>
    <w:p w14:paraId="3FAD65B7" w14:textId="66A935EE" w:rsidR="005770BE" w:rsidRPr="00014EC3" w:rsidRDefault="005770BE" w:rsidP="005770BE">
      <w:pPr>
        <w:ind w:firstLine="709"/>
        <w:jc w:val="both"/>
        <w:rPr>
          <w:ins w:id="413" w:author="Aidana Otynshiyeva" w:date="2023-09-08T16:53:00Z"/>
          <w:lang w:val="kk-KZ"/>
        </w:rPr>
      </w:pPr>
      <w:ins w:id="414" w:author="Aidana Otynshiyeva" w:date="2023-09-08T16:53:00Z">
        <w:r w:rsidRPr="00014EC3">
          <w:rPr>
            <w:lang w:val="kk-KZ"/>
          </w:rPr>
          <w:t>Ең кең тараған формасы – студенттердің ауызша баяндамаларын тыңдау және талқылау. Студенттер хабарламаның сұрақтарын немесе тақырыптарын күні бұрын</w:t>
        </w:r>
      </w:ins>
      <w:ins w:id="415" w:author="Aidana Otynshiyeva" w:date="2023-09-08T17:01:00Z">
        <w:r w:rsidR="00D845D1">
          <w:rPr>
            <w:lang w:val="en-US"/>
          </w:rPr>
          <w:t xml:space="preserve"> </w:t>
        </w:r>
      </w:ins>
      <w:ins w:id="416" w:author="Aidana Otynshiyeva" w:date="2023-09-08T16:53:00Z">
        <w:r w:rsidRPr="00014EC3">
          <w:rPr>
            <w:lang w:val="kk-KZ"/>
          </w:rPr>
          <w:t>алып, сол бойынша түпнұсқамен даярланады да, қорытындыны өз бетінше түйіндейді. Студент сөйлеген кезде топ оны мұқият тыңдауы, содан кейін оған сұрақ беруі, сөйлеген сөзін толықтыру және айқындауы, сөйлеушінің мағыналық, логикалық немесе сөйлеу кемшіліктерін сыпайы түрде көрсетуі тиіс, бұл болашақ мұғалімге өте қажетті.</w:t>
        </w:r>
      </w:ins>
    </w:p>
    <w:p w14:paraId="51C82B78" w14:textId="233452B9" w:rsidR="005770BE" w:rsidRPr="00014EC3" w:rsidRDefault="005770BE" w:rsidP="00D845D1">
      <w:pPr>
        <w:ind w:firstLine="709"/>
        <w:jc w:val="both"/>
        <w:rPr>
          <w:ins w:id="417" w:author="Aidana Otynshiyeva" w:date="2023-09-08T16:53:00Z"/>
          <w:lang w:val="kk-KZ"/>
        </w:rPr>
      </w:pPr>
      <w:ins w:id="418" w:author="Aidana Otynshiyeva" w:date="2023-09-08T16:53:00Z">
        <w:r w:rsidRPr="00014EC3">
          <w:rPr>
            <w:lang w:val="kk-KZ"/>
          </w:rPr>
          <w:t xml:space="preserve">Семинар сабақтарының нәтижелі болуының басқа бір маңызды шарты – </w:t>
        </w:r>
        <w:r w:rsidRPr="00014EC3">
          <w:rPr>
            <w:i/>
            <w:iCs/>
            <w:lang w:val="kk-KZ"/>
          </w:rPr>
          <w:t>сенімділік жағдайы</w:t>
        </w:r>
        <w:r w:rsidRPr="00014EC3">
          <w:rPr>
            <w:lang w:val="kk-KZ"/>
          </w:rPr>
          <w:t xml:space="preserve">, мұндайда студент қателесемін деп қорықпай, талас идеялары айтады. Реферат  </w:t>
        </w:r>
        <w:r w:rsidRPr="00014EC3">
          <w:rPr>
            <w:lang w:val="kk-KZ"/>
          </w:rPr>
          <w:lastRenderedPageBreak/>
          <w:t xml:space="preserve">кіріспеден, негізгі бөлімнен және қорытындыдан тұрады. Тақырыпқа сай рефераттың жоспары құрылады, соңында пайдаланған әдебиеттердің тізімі беріледі.    </w:t>
        </w:r>
        <w:r w:rsidRPr="00014EC3">
          <w:rPr>
            <w:i/>
            <w:lang w:val="kk-KZ"/>
          </w:rPr>
          <w:t xml:space="preserve">Кіріспеде, </w:t>
        </w:r>
        <w:r w:rsidRPr="00014EC3">
          <w:rPr>
            <w:lang w:val="kk-KZ"/>
          </w:rPr>
          <w:t>студент тақырыптың көкейтестілігін таңдау себептерін тұжырымдайды. Жұмыстың мақсатын, міндеттерін, қандай ғылыми-іздену әдістерін пайдаланғаны туралы баяндайды.</w:t>
        </w:r>
        <w:r w:rsidRPr="00014EC3">
          <w:rPr>
            <w:i/>
            <w:lang w:val="kk-KZ"/>
          </w:rPr>
          <w:t xml:space="preserve">    Негізгі бөлімде</w:t>
        </w:r>
        <w:r w:rsidRPr="00014EC3">
          <w:rPr>
            <w:lang w:val="kk-KZ"/>
          </w:rPr>
          <w:t xml:space="preserve"> берілген тақырыпқа байланысты әдебиеттерге, оқулықтарға талдау жасалып, баяндалады, нақты материалдармен иллюстрация жасалынып өз ұсыныс, пікірлерін түсіндіреді.</w:t>
        </w:r>
        <w:r w:rsidRPr="00014EC3">
          <w:rPr>
            <w:i/>
            <w:lang w:val="kk-KZ"/>
          </w:rPr>
          <w:t xml:space="preserve">    Қорытынды бөлімінде </w:t>
        </w:r>
        <w:r w:rsidRPr="00014EC3">
          <w:rPr>
            <w:lang w:val="kk-KZ"/>
          </w:rPr>
          <w:t>жұмысқа қорытынды жасалып, кіріспеде қойылған міндеттерге байланысты қорытындылар тиянақты тұжырымдалады.  Реферат шығармашылық сипатта болуы шарт.</w:t>
        </w:r>
      </w:ins>
    </w:p>
    <w:p w14:paraId="07386F0B" w14:textId="2D362D9A" w:rsidR="005770BE" w:rsidRPr="00014EC3" w:rsidRDefault="005770BE" w:rsidP="005770BE">
      <w:pPr>
        <w:ind w:firstLine="709"/>
        <w:jc w:val="both"/>
        <w:rPr>
          <w:ins w:id="419" w:author="Aidana Otynshiyeva" w:date="2023-09-08T16:53:00Z"/>
          <w:lang w:val="kk-KZ"/>
        </w:rPr>
      </w:pPr>
      <w:ins w:id="420" w:author="Aidana Otynshiyeva" w:date="2023-09-08T16:53:00Z">
        <w:r w:rsidRPr="00014EC3">
          <w:rPr>
            <w:lang w:val="kk-KZ"/>
          </w:rPr>
          <w:t xml:space="preserve">Рефераттың соңында қолданылған әдебиеттер беріледі.  </w:t>
        </w:r>
        <w:r w:rsidRPr="00014EC3">
          <w:rPr>
            <w:lang w:val="kk-KZ"/>
          </w:rPr>
          <w:tab/>
          <w:t xml:space="preserve">Әдебиеттер алфавиттік қатар бойынша библиографиялық стандарттары толық сақталып көрсетіледі.   </w:t>
        </w:r>
        <w:r w:rsidRPr="00014EC3">
          <w:rPr>
            <w:lang w:val="kk-KZ"/>
          </w:rPr>
          <w:tab/>
          <w:t>Реферат оқытылатын пәннің қандай да бір ірі мәселелерін студенттермен дербес анықтауға, белгілі бір мәселеге қатысты түрлі концепциялар мен ғылыми көзқарастармен танысуға арналған.</w:t>
        </w:r>
      </w:ins>
    </w:p>
    <w:p w14:paraId="352122E6" w14:textId="7874DC35" w:rsidR="005770BE" w:rsidRPr="00014EC3" w:rsidRDefault="005770BE" w:rsidP="00D845D1">
      <w:pPr>
        <w:ind w:firstLine="709"/>
        <w:jc w:val="both"/>
        <w:rPr>
          <w:ins w:id="421" w:author="Aidana Otynshiyeva" w:date="2023-09-08T16:53:00Z"/>
          <w:lang w:val="kk-KZ"/>
        </w:rPr>
      </w:pPr>
      <w:ins w:id="422" w:author="Aidana Otynshiyeva" w:date="2023-09-08T16:53:00Z">
        <w:r w:rsidRPr="00014EC3">
          <w:rPr>
            <w:lang w:val="kk-KZ"/>
          </w:rPr>
          <w:t>Реферат міндетті түрде бірнеше әдеби қайнар көздердің негізінде</w:t>
        </w:r>
      </w:ins>
      <w:ins w:id="423" w:author="Aidana Otynshiyeva" w:date="2023-09-08T17:00:00Z">
        <w:r w:rsidR="00D845D1">
          <w:rPr>
            <w:lang w:val="en-US"/>
          </w:rPr>
          <w:t xml:space="preserve"> </w:t>
        </w:r>
      </w:ins>
      <w:ins w:id="424" w:author="Aidana Otynshiyeva" w:date="2023-09-08T16:53:00Z">
        <w:r w:rsidRPr="00014EC3">
          <w:rPr>
            <w:lang w:val="kk-KZ"/>
          </w:rPr>
          <w:t>дайындалады. Онда мәселенің негізгі концепциясы, мамандардың пікірлері, қайнар көздерге сілтемелер, қолданылған ғылыми әдебиет тізімі көрсетіледі.</w:t>
        </w:r>
      </w:ins>
    </w:p>
    <w:p w14:paraId="55210E4E" w14:textId="3F57986B" w:rsidR="005770BE" w:rsidRPr="00D845D1" w:rsidRDefault="005770BE" w:rsidP="005770BE">
      <w:pPr>
        <w:pStyle w:val="a7"/>
        <w:spacing w:after="0"/>
        <w:jc w:val="both"/>
        <w:rPr>
          <w:lang w:val="en-US"/>
        </w:rPr>
      </w:pPr>
      <w:ins w:id="425" w:author="Aidana Otynshiyeva" w:date="2023-09-08T16:53:00Z">
        <w:r w:rsidRPr="00014EC3">
          <w:rPr>
            <w:lang w:val="kk-KZ"/>
          </w:rPr>
          <w:t>Реферат тақырыбын тандау студенттермен дербес жүзеге асырылады. Тақырып тандағаннан кейін және пән оқытушысымен кеңескеннен кейін, студент тақырып бойынша кітаптардың, ғылыми мақалардың және анықтамалық құралдардың тізімін жасайды. Міндетті түрде тақырыпқа қатысты нормативті құқықтық актілердің, құқыққолданушылық және өзге құжаттардың бары анықталады. Реферат жоспары ашылатын тақырыптың ішкі тұтастығын көрсетуге тиісті. Реферат құрылымы қысқаша кіріспеден, негізгі бөлімнің 2-3 парақтарынан, қорытындыдан және қолданылған қайнар көздердің тізімінен тұрады. Кіріспеде (1-1,5 бет) тақырыптың өзектілігі, жұмыстың мақсаты мен міндеті негізделеді.     Негізгі бөлімде мәселе жағдайы, оның тенденциялары, ғылыми концепциялары мен көзқарастар, құжатта қайнар көздер мен практика материал</w:t>
        </w:r>
      </w:ins>
      <w:ins w:id="426" w:author="Aidana Otynshiyeva" w:date="2023-09-16T10:59:00Z">
        <w:r w:rsidR="00510EA9">
          <w:rPr>
            <w:lang w:val="kk-KZ"/>
          </w:rPr>
          <w:t>ц</w:t>
        </w:r>
      </w:ins>
      <w:ins w:id="427" w:author="Aidana Otynshiyeva" w:date="2023-09-08T16:53:00Z">
        <w:r w:rsidRPr="00014EC3">
          <w:rPr>
            <w:lang w:val="kk-KZ"/>
          </w:rPr>
          <w:t>дары анализденеді, негізгі ұғымдар мен жағдайлар көрсетіледі</w:t>
        </w:r>
      </w:ins>
      <w:ins w:id="428" w:author="Aidana Otynshiyeva" w:date="2023-09-08T17:01:00Z">
        <w:r w:rsidR="00D845D1">
          <w:rPr>
            <w:lang w:val="en-US"/>
          </w:rPr>
          <w:t>.</w:t>
        </w:r>
      </w:ins>
    </w:p>
    <w:sectPr w:rsidR="005770BE" w:rsidRPr="00D845D1" w:rsidSect="00AC2FDD">
      <w:pgSz w:w="11906" w:h="16838"/>
      <w:pgMar w:top="1134" w:right="68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D22F2"/>
    <w:multiLevelType w:val="multilevel"/>
    <w:tmpl w:val="767E3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A875C56"/>
    <w:multiLevelType w:val="multilevel"/>
    <w:tmpl w:val="767E3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4B32D25"/>
    <w:multiLevelType w:val="hybridMultilevel"/>
    <w:tmpl w:val="52E69A2C"/>
    <w:lvl w:ilvl="0" w:tplc="104EE54E">
      <w:start w:val="1"/>
      <w:numFmt w:val="bullet"/>
      <w:lvlText w:val=""/>
      <w:lvlJc w:val="left"/>
      <w:pPr>
        <w:tabs>
          <w:tab w:val="num" w:pos="720"/>
        </w:tabs>
        <w:ind w:left="720" w:hanging="360"/>
      </w:pPr>
      <w:rPr>
        <w:rFonts w:ascii="Wingdings" w:hAnsi="Wingdings" w:hint="default"/>
      </w:rPr>
    </w:lvl>
    <w:lvl w:ilvl="1" w:tplc="5D865068" w:tentative="1">
      <w:start w:val="1"/>
      <w:numFmt w:val="bullet"/>
      <w:lvlText w:val=""/>
      <w:lvlJc w:val="left"/>
      <w:pPr>
        <w:tabs>
          <w:tab w:val="num" w:pos="1440"/>
        </w:tabs>
        <w:ind w:left="1440" w:hanging="360"/>
      </w:pPr>
      <w:rPr>
        <w:rFonts w:ascii="Wingdings" w:hAnsi="Wingdings" w:hint="default"/>
      </w:rPr>
    </w:lvl>
    <w:lvl w:ilvl="2" w:tplc="26586ADA" w:tentative="1">
      <w:start w:val="1"/>
      <w:numFmt w:val="bullet"/>
      <w:lvlText w:val=""/>
      <w:lvlJc w:val="left"/>
      <w:pPr>
        <w:tabs>
          <w:tab w:val="num" w:pos="2160"/>
        </w:tabs>
        <w:ind w:left="2160" w:hanging="360"/>
      </w:pPr>
      <w:rPr>
        <w:rFonts w:ascii="Wingdings" w:hAnsi="Wingdings" w:hint="default"/>
      </w:rPr>
    </w:lvl>
    <w:lvl w:ilvl="3" w:tplc="B364A370" w:tentative="1">
      <w:start w:val="1"/>
      <w:numFmt w:val="bullet"/>
      <w:lvlText w:val=""/>
      <w:lvlJc w:val="left"/>
      <w:pPr>
        <w:tabs>
          <w:tab w:val="num" w:pos="2880"/>
        </w:tabs>
        <w:ind w:left="2880" w:hanging="360"/>
      </w:pPr>
      <w:rPr>
        <w:rFonts w:ascii="Wingdings" w:hAnsi="Wingdings" w:hint="default"/>
      </w:rPr>
    </w:lvl>
    <w:lvl w:ilvl="4" w:tplc="91C6031C" w:tentative="1">
      <w:start w:val="1"/>
      <w:numFmt w:val="bullet"/>
      <w:lvlText w:val=""/>
      <w:lvlJc w:val="left"/>
      <w:pPr>
        <w:tabs>
          <w:tab w:val="num" w:pos="3600"/>
        </w:tabs>
        <w:ind w:left="3600" w:hanging="360"/>
      </w:pPr>
      <w:rPr>
        <w:rFonts w:ascii="Wingdings" w:hAnsi="Wingdings" w:hint="default"/>
      </w:rPr>
    </w:lvl>
    <w:lvl w:ilvl="5" w:tplc="B9661182" w:tentative="1">
      <w:start w:val="1"/>
      <w:numFmt w:val="bullet"/>
      <w:lvlText w:val=""/>
      <w:lvlJc w:val="left"/>
      <w:pPr>
        <w:tabs>
          <w:tab w:val="num" w:pos="4320"/>
        </w:tabs>
        <w:ind w:left="4320" w:hanging="360"/>
      </w:pPr>
      <w:rPr>
        <w:rFonts w:ascii="Wingdings" w:hAnsi="Wingdings" w:hint="default"/>
      </w:rPr>
    </w:lvl>
    <w:lvl w:ilvl="6" w:tplc="035C35B6" w:tentative="1">
      <w:start w:val="1"/>
      <w:numFmt w:val="bullet"/>
      <w:lvlText w:val=""/>
      <w:lvlJc w:val="left"/>
      <w:pPr>
        <w:tabs>
          <w:tab w:val="num" w:pos="5040"/>
        </w:tabs>
        <w:ind w:left="5040" w:hanging="360"/>
      </w:pPr>
      <w:rPr>
        <w:rFonts w:ascii="Wingdings" w:hAnsi="Wingdings" w:hint="default"/>
      </w:rPr>
    </w:lvl>
    <w:lvl w:ilvl="7" w:tplc="F2684530" w:tentative="1">
      <w:start w:val="1"/>
      <w:numFmt w:val="bullet"/>
      <w:lvlText w:val=""/>
      <w:lvlJc w:val="left"/>
      <w:pPr>
        <w:tabs>
          <w:tab w:val="num" w:pos="5760"/>
        </w:tabs>
        <w:ind w:left="5760" w:hanging="360"/>
      </w:pPr>
      <w:rPr>
        <w:rFonts w:ascii="Wingdings" w:hAnsi="Wingdings" w:hint="default"/>
      </w:rPr>
    </w:lvl>
    <w:lvl w:ilvl="8" w:tplc="AA9E1C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125D3"/>
    <w:multiLevelType w:val="hybridMultilevel"/>
    <w:tmpl w:val="8404FF08"/>
    <w:lvl w:ilvl="0" w:tplc="7E10BBA6">
      <w:start w:val="1"/>
      <w:numFmt w:val="bullet"/>
      <w:lvlText w:val=""/>
      <w:lvlJc w:val="left"/>
      <w:pPr>
        <w:tabs>
          <w:tab w:val="num" w:pos="720"/>
        </w:tabs>
        <w:ind w:left="720" w:hanging="360"/>
      </w:pPr>
      <w:rPr>
        <w:rFonts w:ascii="Wingdings" w:hAnsi="Wingdings" w:hint="default"/>
      </w:rPr>
    </w:lvl>
    <w:lvl w:ilvl="1" w:tplc="551A38FC" w:tentative="1">
      <w:start w:val="1"/>
      <w:numFmt w:val="bullet"/>
      <w:lvlText w:val=""/>
      <w:lvlJc w:val="left"/>
      <w:pPr>
        <w:tabs>
          <w:tab w:val="num" w:pos="1440"/>
        </w:tabs>
        <w:ind w:left="1440" w:hanging="360"/>
      </w:pPr>
      <w:rPr>
        <w:rFonts w:ascii="Wingdings" w:hAnsi="Wingdings" w:hint="default"/>
      </w:rPr>
    </w:lvl>
    <w:lvl w:ilvl="2" w:tplc="8B2E0E54" w:tentative="1">
      <w:start w:val="1"/>
      <w:numFmt w:val="bullet"/>
      <w:lvlText w:val=""/>
      <w:lvlJc w:val="left"/>
      <w:pPr>
        <w:tabs>
          <w:tab w:val="num" w:pos="2160"/>
        </w:tabs>
        <w:ind w:left="2160" w:hanging="360"/>
      </w:pPr>
      <w:rPr>
        <w:rFonts w:ascii="Wingdings" w:hAnsi="Wingdings" w:hint="default"/>
      </w:rPr>
    </w:lvl>
    <w:lvl w:ilvl="3" w:tplc="26AE5790" w:tentative="1">
      <w:start w:val="1"/>
      <w:numFmt w:val="bullet"/>
      <w:lvlText w:val=""/>
      <w:lvlJc w:val="left"/>
      <w:pPr>
        <w:tabs>
          <w:tab w:val="num" w:pos="2880"/>
        </w:tabs>
        <w:ind w:left="2880" w:hanging="360"/>
      </w:pPr>
      <w:rPr>
        <w:rFonts w:ascii="Wingdings" w:hAnsi="Wingdings" w:hint="default"/>
      </w:rPr>
    </w:lvl>
    <w:lvl w:ilvl="4" w:tplc="BF4416FC" w:tentative="1">
      <w:start w:val="1"/>
      <w:numFmt w:val="bullet"/>
      <w:lvlText w:val=""/>
      <w:lvlJc w:val="left"/>
      <w:pPr>
        <w:tabs>
          <w:tab w:val="num" w:pos="3600"/>
        </w:tabs>
        <w:ind w:left="3600" w:hanging="360"/>
      </w:pPr>
      <w:rPr>
        <w:rFonts w:ascii="Wingdings" w:hAnsi="Wingdings" w:hint="default"/>
      </w:rPr>
    </w:lvl>
    <w:lvl w:ilvl="5" w:tplc="37483A72" w:tentative="1">
      <w:start w:val="1"/>
      <w:numFmt w:val="bullet"/>
      <w:lvlText w:val=""/>
      <w:lvlJc w:val="left"/>
      <w:pPr>
        <w:tabs>
          <w:tab w:val="num" w:pos="4320"/>
        </w:tabs>
        <w:ind w:left="4320" w:hanging="360"/>
      </w:pPr>
      <w:rPr>
        <w:rFonts w:ascii="Wingdings" w:hAnsi="Wingdings" w:hint="default"/>
      </w:rPr>
    </w:lvl>
    <w:lvl w:ilvl="6" w:tplc="772E8A64" w:tentative="1">
      <w:start w:val="1"/>
      <w:numFmt w:val="bullet"/>
      <w:lvlText w:val=""/>
      <w:lvlJc w:val="left"/>
      <w:pPr>
        <w:tabs>
          <w:tab w:val="num" w:pos="5040"/>
        </w:tabs>
        <w:ind w:left="5040" w:hanging="360"/>
      </w:pPr>
      <w:rPr>
        <w:rFonts w:ascii="Wingdings" w:hAnsi="Wingdings" w:hint="default"/>
      </w:rPr>
    </w:lvl>
    <w:lvl w:ilvl="7" w:tplc="8718153E" w:tentative="1">
      <w:start w:val="1"/>
      <w:numFmt w:val="bullet"/>
      <w:lvlText w:val=""/>
      <w:lvlJc w:val="left"/>
      <w:pPr>
        <w:tabs>
          <w:tab w:val="num" w:pos="5760"/>
        </w:tabs>
        <w:ind w:left="5760" w:hanging="360"/>
      </w:pPr>
      <w:rPr>
        <w:rFonts w:ascii="Wingdings" w:hAnsi="Wingdings" w:hint="default"/>
      </w:rPr>
    </w:lvl>
    <w:lvl w:ilvl="8" w:tplc="73D2B616" w:tentative="1">
      <w:start w:val="1"/>
      <w:numFmt w:val="bullet"/>
      <w:lvlText w:val=""/>
      <w:lvlJc w:val="left"/>
      <w:pPr>
        <w:tabs>
          <w:tab w:val="num" w:pos="6480"/>
        </w:tabs>
        <w:ind w:left="6480" w:hanging="360"/>
      </w:pPr>
      <w:rPr>
        <w:rFonts w:ascii="Wingdings" w:hAnsi="Wingdings" w:hint="default"/>
      </w:rPr>
    </w:lvl>
  </w:abstractNum>
  <w:num w:numId="1" w16cid:durableId="981613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9913461">
    <w:abstractNumId w:val="1"/>
  </w:num>
  <w:num w:numId="3" w16cid:durableId="1281297497">
    <w:abstractNumId w:val="2"/>
  </w:num>
  <w:num w:numId="4" w16cid:durableId="13540698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dana Otynshiyeva">
    <w15:presenceInfo w15:providerId="Windows Live" w15:userId="4b55f084090f2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FD"/>
    <w:rsid w:val="0001290A"/>
    <w:rsid w:val="000149FC"/>
    <w:rsid w:val="000F491F"/>
    <w:rsid w:val="001002CD"/>
    <w:rsid w:val="00276A6B"/>
    <w:rsid w:val="0030569F"/>
    <w:rsid w:val="004772DF"/>
    <w:rsid w:val="004C1A39"/>
    <w:rsid w:val="00510EA9"/>
    <w:rsid w:val="00557C28"/>
    <w:rsid w:val="005770BE"/>
    <w:rsid w:val="00594E58"/>
    <w:rsid w:val="005C3C27"/>
    <w:rsid w:val="006426AC"/>
    <w:rsid w:val="006E5C66"/>
    <w:rsid w:val="00770310"/>
    <w:rsid w:val="00774CFC"/>
    <w:rsid w:val="00832980"/>
    <w:rsid w:val="00881671"/>
    <w:rsid w:val="00885B60"/>
    <w:rsid w:val="009125C9"/>
    <w:rsid w:val="00950E50"/>
    <w:rsid w:val="009A78D1"/>
    <w:rsid w:val="009D78A1"/>
    <w:rsid w:val="009E0AFD"/>
    <w:rsid w:val="009F5BA5"/>
    <w:rsid w:val="00A368AB"/>
    <w:rsid w:val="00A77947"/>
    <w:rsid w:val="00AF6036"/>
    <w:rsid w:val="00B6533D"/>
    <w:rsid w:val="00B92646"/>
    <w:rsid w:val="00C142C2"/>
    <w:rsid w:val="00C15FD7"/>
    <w:rsid w:val="00C22EF0"/>
    <w:rsid w:val="00CB13F7"/>
    <w:rsid w:val="00CB33BD"/>
    <w:rsid w:val="00CB5C8B"/>
    <w:rsid w:val="00D66999"/>
    <w:rsid w:val="00D845D1"/>
    <w:rsid w:val="00DF79B0"/>
    <w:rsid w:val="00E102EE"/>
    <w:rsid w:val="00E50D8A"/>
    <w:rsid w:val="00E9303F"/>
    <w:rsid w:val="00ED202D"/>
    <w:rsid w:val="00F05918"/>
    <w:rsid w:val="00FA71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671D7"/>
  <w15:docId w15:val="{F1D2B326-0262-5946-BE85-00EDD95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9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F79B0"/>
    <w:pPr>
      <w:keepNext/>
      <w:keepLines/>
      <w:widowControl w:val="0"/>
      <w:autoSpaceDE w:val="0"/>
      <w:autoSpaceDN w:val="0"/>
      <w:adjustRightInd w:val="0"/>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79B0"/>
    <w:rPr>
      <w:rFonts w:ascii="Cambria" w:eastAsia="Times New Roman" w:hAnsi="Cambria" w:cs="Times New Roman"/>
      <w:b/>
      <w:bCs/>
      <w:color w:val="4F81BD"/>
      <w:sz w:val="26"/>
      <w:szCs w:val="26"/>
    </w:rPr>
  </w:style>
  <w:style w:type="character" w:customStyle="1" w:styleId="3">
    <w:name w:val="Основной текст (3)_"/>
    <w:link w:val="30"/>
    <w:rsid w:val="00DF79B0"/>
    <w:rPr>
      <w:b/>
      <w:bCs/>
      <w:shd w:val="clear" w:color="auto" w:fill="FFFFFF"/>
    </w:rPr>
  </w:style>
  <w:style w:type="paragraph" w:customStyle="1" w:styleId="30">
    <w:name w:val="Основной текст (3)"/>
    <w:basedOn w:val="a"/>
    <w:link w:val="3"/>
    <w:rsid w:val="00DF79B0"/>
    <w:pPr>
      <w:widowControl w:val="0"/>
      <w:shd w:val="clear" w:color="auto" w:fill="FFFFFF"/>
      <w:spacing w:line="552" w:lineRule="exact"/>
      <w:jc w:val="center"/>
    </w:pPr>
    <w:rPr>
      <w:rFonts w:asciiTheme="minorHAnsi" w:eastAsiaTheme="minorHAnsi" w:hAnsiTheme="minorHAnsi" w:cstheme="minorBidi"/>
      <w:b/>
      <w:bCs/>
      <w:sz w:val="22"/>
      <w:szCs w:val="22"/>
      <w:lang w:eastAsia="en-US"/>
    </w:rPr>
  </w:style>
  <w:style w:type="paragraph" w:styleId="a3">
    <w:name w:val="Title"/>
    <w:basedOn w:val="a"/>
    <w:link w:val="a4"/>
    <w:qFormat/>
    <w:rsid w:val="00DF79B0"/>
    <w:pPr>
      <w:jc w:val="center"/>
    </w:pPr>
    <w:rPr>
      <w:b/>
      <w:lang w:val="kk-KZ"/>
    </w:rPr>
  </w:style>
  <w:style w:type="character" w:customStyle="1" w:styleId="a4">
    <w:name w:val="Заголовок Знак"/>
    <w:basedOn w:val="a0"/>
    <w:link w:val="a3"/>
    <w:rsid w:val="00DF79B0"/>
    <w:rPr>
      <w:rFonts w:ascii="Times New Roman" w:eastAsia="Times New Roman" w:hAnsi="Times New Roman" w:cs="Times New Roman"/>
      <w:b/>
      <w:sz w:val="24"/>
      <w:szCs w:val="24"/>
      <w:lang w:val="kk-KZ"/>
    </w:rPr>
  </w:style>
  <w:style w:type="character" w:customStyle="1" w:styleId="31">
    <w:name w:val="Заголовок №3_"/>
    <w:link w:val="32"/>
    <w:rsid w:val="00DF79B0"/>
    <w:rPr>
      <w:b/>
      <w:bCs/>
      <w:shd w:val="clear" w:color="auto" w:fill="FFFFFF"/>
    </w:rPr>
  </w:style>
  <w:style w:type="paragraph" w:customStyle="1" w:styleId="32">
    <w:name w:val="Заголовок №3"/>
    <w:basedOn w:val="a"/>
    <w:link w:val="31"/>
    <w:rsid w:val="00DF79B0"/>
    <w:pPr>
      <w:widowControl w:val="0"/>
      <w:shd w:val="clear" w:color="auto" w:fill="FFFFFF"/>
      <w:spacing w:before="240" w:after="240" w:line="278" w:lineRule="exact"/>
      <w:ind w:hanging="2140"/>
      <w:jc w:val="center"/>
      <w:outlineLvl w:val="2"/>
    </w:pPr>
    <w:rPr>
      <w:rFonts w:asciiTheme="minorHAnsi" w:eastAsiaTheme="minorHAnsi" w:hAnsiTheme="minorHAnsi" w:cstheme="minorBidi"/>
      <w:b/>
      <w:bCs/>
      <w:sz w:val="22"/>
      <w:szCs w:val="22"/>
      <w:lang w:eastAsia="en-US"/>
    </w:rPr>
  </w:style>
  <w:style w:type="paragraph" w:styleId="a5">
    <w:name w:val="Body Text Indent"/>
    <w:basedOn w:val="a"/>
    <w:link w:val="a6"/>
    <w:rsid w:val="00DF79B0"/>
    <w:pPr>
      <w:spacing w:line="360" w:lineRule="auto"/>
      <w:ind w:firstLine="720"/>
      <w:jc w:val="both"/>
    </w:pPr>
    <w:rPr>
      <w:sz w:val="28"/>
      <w:szCs w:val="28"/>
    </w:rPr>
  </w:style>
  <w:style w:type="character" w:customStyle="1" w:styleId="a6">
    <w:name w:val="Основной текст с отступом Знак"/>
    <w:basedOn w:val="a0"/>
    <w:link w:val="a5"/>
    <w:rsid w:val="00DF79B0"/>
    <w:rPr>
      <w:rFonts w:ascii="Times New Roman" w:eastAsia="Times New Roman" w:hAnsi="Times New Roman" w:cs="Times New Roman"/>
      <w:sz w:val="28"/>
      <w:szCs w:val="28"/>
      <w:lang w:eastAsia="ru-RU"/>
    </w:rPr>
  </w:style>
  <w:style w:type="paragraph" w:styleId="a7">
    <w:name w:val="Body Text"/>
    <w:basedOn w:val="a"/>
    <w:link w:val="a8"/>
    <w:uiPriority w:val="99"/>
    <w:unhideWhenUsed/>
    <w:rsid w:val="00DF79B0"/>
    <w:pPr>
      <w:spacing w:after="120"/>
    </w:pPr>
  </w:style>
  <w:style w:type="character" w:customStyle="1" w:styleId="a8">
    <w:name w:val="Основной текст Знак"/>
    <w:basedOn w:val="a0"/>
    <w:link w:val="a7"/>
    <w:uiPriority w:val="99"/>
    <w:rsid w:val="00DF79B0"/>
    <w:rPr>
      <w:rFonts w:ascii="Times New Roman" w:eastAsia="Times New Roman" w:hAnsi="Times New Roman" w:cs="Times New Roman"/>
      <w:sz w:val="24"/>
      <w:szCs w:val="24"/>
      <w:lang w:eastAsia="ru-RU"/>
    </w:rPr>
  </w:style>
  <w:style w:type="paragraph" w:styleId="a9">
    <w:name w:val="Normal (Web)"/>
    <w:basedOn w:val="a"/>
    <w:uiPriority w:val="99"/>
    <w:unhideWhenUsed/>
    <w:rsid w:val="00DF79B0"/>
    <w:pPr>
      <w:spacing w:before="100" w:beforeAutospacing="1" w:after="100" w:afterAutospacing="1"/>
    </w:pPr>
  </w:style>
  <w:style w:type="paragraph" w:styleId="aa">
    <w:name w:val="List Paragraph"/>
    <w:basedOn w:val="a"/>
    <w:uiPriority w:val="34"/>
    <w:qFormat/>
    <w:rsid w:val="00DF79B0"/>
    <w:pPr>
      <w:spacing w:after="160" w:line="259" w:lineRule="auto"/>
      <w:ind w:left="720"/>
      <w:contextualSpacing/>
    </w:pPr>
    <w:rPr>
      <w:rFonts w:asciiTheme="minorHAnsi" w:eastAsiaTheme="minorHAnsi" w:hAnsiTheme="minorHAnsi" w:cstheme="minorBidi"/>
      <w:sz w:val="22"/>
      <w:szCs w:val="22"/>
      <w:lang w:eastAsia="en-US"/>
    </w:rPr>
  </w:style>
  <w:style w:type="paragraph" w:styleId="21">
    <w:name w:val="Body Text Indent 2"/>
    <w:basedOn w:val="a"/>
    <w:link w:val="22"/>
    <w:rsid w:val="004C1A39"/>
    <w:pPr>
      <w:spacing w:after="120" w:line="480" w:lineRule="auto"/>
      <w:ind w:left="283"/>
      <w:jc w:val="both"/>
    </w:pPr>
    <w:rPr>
      <w:rFonts w:eastAsia="Calibri"/>
    </w:rPr>
  </w:style>
  <w:style w:type="character" w:customStyle="1" w:styleId="22">
    <w:name w:val="Основной текст с отступом 2 Знак"/>
    <w:basedOn w:val="a0"/>
    <w:link w:val="21"/>
    <w:rsid w:val="004C1A39"/>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57C28"/>
    <w:rPr>
      <w:sz w:val="18"/>
      <w:szCs w:val="18"/>
    </w:rPr>
  </w:style>
  <w:style w:type="character" w:customStyle="1" w:styleId="ac">
    <w:name w:val="Текст выноски Знак"/>
    <w:basedOn w:val="a0"/>
    <w:link w:val="ab"/>
    <w:uiPriority w:val="99"/>
    <w:semiHidden/>
    <w:rsid w:val="00557C28"/>
    <w:rPr>
      <w:rFonts w:ascii="Times New Roman" w:eastAsia="Times New Roman" w:hAnsi="Times New Roman" w:cs="Times New Roman"/>
      <w:sz w:val="18"/>
      <w:szCs w:val="18"/>
      <w:lang w:eastAsia="ru-RU"/>
    </w:rPr>
  </w:style>
  <w:style w:type="paragraph" w:styleId="ad">
    <w:name w:val="Revision"/>
    <w:hidden/>
    <w:uiPriority w:val="99"/>
    <w:semiHidden/>
    <w:rsid w:val="00B92646"/>
    <w:pPr>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885B60"/>
    <w:rPr>
      <w:color w:val="0563C1" w:themeColor="hyperlink"/>
      <w:u w:val="single"/>
    </w:rPr>
  </w:style>
  <w:style w:type="character" w:styleId="af">
    <w:name w:val="Unresolved Mention"/>
    <w:basedOn w:val="a0"/>
    <w:uiPriority w:val="99"/>
    <w:semiHidden/>
    <w:unhideWhenUsed/>
    <w:rsid w:val="00885B60"/>
    <w:rPr>
      <w:color w:val="605E5C"/>
      <w:shd w:val="clear" w:color="auto" w:fill="E1DFDD"/>
    </w:rPr>
  </w:style>
  <w:style w:type="character" w:styleId="af0">
    <w:name w:val="page number"/>
    <w:basedOn w:val="a0"/>
    <w:rsid w:val="00577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85945">
      <w:bodyDiv w:val="1"/>
      <w:marLeft w:val="0"/>
      <w:marRight w:val="0"/>
      <w:marTop w:val="0"/>
      <w:marBottom w:val="0"/>
      <w:divBdr>
        <w:top w:val="none" w:sz="0" w:space="0" w:color="auto"/>
        <w:left w:val="none" w:sz="0" w:space="0" w:color="auto"/>
        <w:bottom w:val="none" w:sz="0" w:space="0" w:color="auto"/>
        <w:right w:val="none" w:sz="0" w:space="0" w:color="auto"/>
      </w:divBdr>
      <w:divsChild>
        <w:div w:id="1023938565">
          <w:marLeft w:val="0"/>
          <w:marRight w:val="0"/>
          <w:marTop w:val="0"/>
          <w:marBottom w:val="0"/>
          <w:divBdr>
            <w:top w:val="none" w:sz="0" w:space="0" w:color="auto"/>
            <w:left w:val="none" w:sz="0" w:space="0" w:color="auto"/>
            <w:bottom w:val="none" w:sz="0" w:space="0" w:color="auto"/>
            <w:right w:val="none" w:sz="0" w:space="0" w:color="auto"/>
          </w:divBdr>
          <w:divsChild>
            <w:div w:id="764375960">
              <w:marLeft w:val="0"/>
              <w:marRight w:val="0"/>
              <w:marTop w:val="0"/>
              <w:marBottom w:val="0"/>
              <w:divBdr>
                <w:top w:val="none" w:sz="0" w:space="0" w:color="auto"/>
                <w:left w:val="none" w:sz="0" w:space="0" w:color="auto"/>
                <w:bottom w:val="none" w:sz="0" w:space="0" w:color="auto"/>
                <w:right w:val="none" w:sz="0" w:space="0" w:color="auto"/>
              </w:divBdr>
              <w:divsChild>
                <w:div w:id="74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5412">
      <w:bodyDiv w:val="1"/>
      <w:marLeft w:val="0"/>
      <w:marRight w:val="0"/>
      <w:marTop w:val="0"/>
      <w:marBottom w:val="0"/>
      <w:divBdr>
        <w:top w:val="none" w:sz="0" w:space="0" w:color="auto"/>
        <w:left w:val="none" w:sz="0" w:space="0" w:color="auto"/>
        <w:bottom w:val="none" w:sz="0" w:space="0" w:color="auto"/>
        <w:right w:val="none" w:sz="0" w:space="0" w:color="auto"/>
      </w:divBdr>
      <w:divsChild>
        <w:div w:id="1713462945">
          <w:marLeft w:val="0"/>
          <w:marRight w:val="0"/>
          <w:marTop w:val="0"/>
          <w:marBottom w:val="0"/>
          <w:divBdr>
            <w:top w:val="none" w:sz="0" w:space="0" w:color="auto"/>
            <w:left w:val="none" w:sz="0" w:space="0" w:color="auto"/>
            <w:bottom w:val="none" w:sz="0" w:space="0" w:color="auto"/>
            <w:right w:val="none" w:sz="0" w:space="0" w:color="auto"/>
          </w:divBdr>
          <w:divsChild>
            <w:div w:id="302122711">
              <w:marLeft w:val="0"/>
              <w:marRight w:val="0"/>
              <w:marTop w:val="0"/>
              <w:marBottom w:val="0"/>
              <w:divBdr>
                <w:top w:val="none" w:sz="0" w:space="0" w:color="auto"/>
                <w:left w:val="none" w:sz="0" w:space="0" w:color="auto"/>
                <w:bottom w:val="none" w:sz="0" w:space="0" w:color="auto"/>
                <w:right w:val="none" w:sz="0" w:space="0" w:color="auto"/>
              </w:divBdr>
              <w:divsChild>
                <w:div w:id="15598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8</Pages>
  <Words>3567</Words>
  <Characters>20334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Aidana Otynshiyeva</cp:lastModifiedBy>
  <cp:revision>24</cp:revision>
  <dcterms:created xsi:type="dcterms:W3CDTF">2023-08-22T12:48:00Z</dcterms:created>
  <dcterms:modified xsi:type="dcterms:W3CDTF">2024-09-05T21:50:00Z</dcterms:modified>
</cp:coreProperties>
</file>